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721C" w14:textId="77777777" w:rsidR="00AB3DBC" w:rsidRPr="00EA4552" w:rsidRDefault="00AB3DBC" w:rsidP="00AB3DBC">
      <w:pPr>
        <w:jc w:val="center"/>
        <w:rPr>
          <w:rFonts w:ascii="Franklin Gothic Book" w:hAnsi="Franklin Gothic Book" w:cs="Arial"/>
          <w:color w:val="000000"/>
        </w:rPr>
      </w:pPr>
      <w:r w:rsidRPr="00EA4552">
        <w:rPr>
          <w:rFonts w:ascii="Franklin Gothic Book" w:hAnsi="Franklin Gothic Book" w:cs="Arial"/>
          <w:color w:val="000000"/>
        </w:rPr>
        <w:t xml:space="preserve">ADC BASE AGREEMENT </w:t>
      </w:r>
    </w:p>
    <w:p w14:paraId="243C9E2D" w14:textId="77777777" w:rsidR="00E95BED" w:rsidRPr="00EA4552" w:rsidRDefault="00E95BED" w:rsidP="00AB3DBC">
      <w:pPr>
        <w:jc w:val="center"/>
        <w:rPr>
          <w:rFonts w:ascii="Franklin Gothic Book" w:hAnsi="Franklin Gothic Book" w:cs="Arial"/>
          <w:color w:val="000000"/>
        </w:rPr>
      </w:pPr>
    </w:p>
    <w:p w14:paraId="448CDD85" w14:textId="77777777" w:rsidR="00AB3DBC" w:rsidRPr="00EA4552" w:rsidRDefault="00AB3DBC" w:rsidP="00AB3DBC">
      <w:pPr>
        <w:jc w:val="center"/>
        <w:rPr>
          <w:rFonts w:ascii="Franklin Gothic Book" w:hAnsi="Franklin Gothic Book" w:cs="Arial"/>
          <w:color w:val="000000"/>
        </w:rPr>
      </w:pPr>
      <w:r w:rsidRPr="00EA4552">
        <w:rPr>
          <w:rFonts w:ascii="Franklin Gothic Book" w:hAnsi="Franklin Gothic Book" w:cs="Arial"/>
          <w:color w:val="000000"/>
        </w:rPr>
        <w:t>BETWEEN</w:t>
      </w:r>
    </w:p>
    <w:p w14:paraId="6B1B017E" w14:textId="77777777" w:rsidR="004C7319" w:rsidRPr="00EA4552" w:rsidRDefault="004C7319" w:rsidP="00AB3DBC">
      <w:pPr>
        <w:jc w:val="center"/>
        <w:rPr>
          <w:rFonts w:ascii="Franklin Gothic Book" w:hAnsi="Franklin Gothic Book" w:cs="Arial"/>
          <w:color w:val="000000"/>
        </w:rPr>
      </w:pPr>
    </w:p>
    <w:p w14:paraId="0615383C" w14:textId="77777777" w:rsidR="004C7319" w:rsidRPr="00EA4552" w:rsidRDefault="004C7319" w:rsidP="00AB3DBC">
      <w:pPr>
        <w:jc w:val="center"/>
        <w:rPr>
          <w:rFonts w:ascii="Franklin Gothic Book" w:hAnsi="Franklin Gothic Book" w:cs="Arial"/>
          <w:color w:val="000000"/>
        </w:rPr>
      </w:pPr>
    </w:p>
    <w:p w14:paraId="771B1A34" w14:textId="77777777" w:rsidR="00AB3DBC" w:rsidRPr="00EA4552" w:rsidRDefault="00AB3DBC" w:rsidP="00AB3DBC">
      <w:pPr>
        <w:jc w:val="center"/>
        <w:rPr>
          <w:rFonts w:ascii="Franklin Gothic Book" w:hAnsi="Franklin Gothic Book" w:cs="Arial"/>
          <w:color w:val="000000"/>
        </w:rPr>
      </w:pPr>
    </w:p>
    <w:p w14:paraId="65C936DF" w14:textId="77777777" w:rsidR="00AB3DBC" w:rsidRPr="00EA4552" w:rsidRDefault="00AB3DBC" w:rsidP="004C7319">
      <w:pPr>
        <w:spacing w:line="480" w:lineRule="auto"/>
        <w:jc w:val="center"/>
        <w:rPr>
          <w:rFonts w:ascii="Franklin Gothic Book" w:hAnsi="Franklin Gothic Book" w:cs="Arial"/>
          <w:color w:val="000000"/>
        </w:rPr>
      </w:pPr>
      <w:r w:rsidRPr="00EA4552">
        <w:rPr>
          <w:rFonts w:ascii="Franklin Gothic Book" w:hAnsi="Franklin Gothic Book" w:cs="Arial"/>
          <w:color w:val="000000"/>
        </w:rPr>
        <w:t>ADVANCED TECHNOLOGY INTERNATIONAL</w:t>
      </w:r>
    </w:p>
    <w:p w14:paraId="734AFE1F" w14:textId="77777777" w:rsidR="00AB3DBC" w:rsidRPr="00EA4552" w:rsidRDefault="00AB3DBC" w:rsidP="004C7319">
      <w:pPr>
        <w:spacing w:line="480" w:lineRule="auto"/>
        <w:jc w:val="center"/>
        <w:rPr>
          <w:rFonts w:ascii="Franklin Gothic Book" w:hAnsi="Franklin Gothic Book" w:cs="Arial"/>
          <w:color w:val="000000"/>
        </w:rPr>
      </w:pPr>
      <w:r w:rsidRPr="00EA4552">
        <w:rPr>
          <w:rFonts w:ascii="Franklin Gothic Book" w:hAnsi="Franklin Gothic Book" w:cs="Arial"/>
          <w:color w:val="000000"/>
        </w:rPr>
        <w:t>315 SIGMA</w:t>
      </w:r>
      <w:bookmarkStart w:id="0" w:name="_DV_M12"/>
      <w:bookmarkEnd w:id="0"/>
      <w:r w:rsidRPr="00EA4552">
        <w:rPr>
          <w:rFonts w:ascii="Franklin Gothic Book" w:hAnsi="Franklin Gothic Book" w:cs="Arial"/>
          <w:color w:val="000000"/>
        </w:rPr>
        <w:t xml:space="preserve"> DRIVE</w:t>
      </w:r>
    </w:p>
    <w:p w14:paraId="1F03E7CB" w14:textId="77777777" w:rsidR="00AB3DBC" w:rsidRPr="00EA4552" w:rsidRDefault="00AB3DBC" w:rsidP="004C7319">
      <w:pPr>
        <w:spacing w:line="480" w:lineRule="auto"/>
        <w:jc w:val="center"/>
        <w:rPr>
          <w:rFonts w:ascii="Franklin Gothic Book" w:hAnsi="Franklin Gothic Book" w:cs="Arial"/>
          <w:color w:val="000000"/>
        </w:rPr>
      </w:pPr>
      <w:r w:rsidRPr="00EA4552">
        <w:rPr>
          <w:rFonts w:ascii="Franklin Gothic Book" w:hAnsi="Franklin Gothic Book" w:cs="Arial"/>
          <w:color w:val="000000"/>
        </w:rPr>
        <w:t>SUMMERVILLE, SC 29486</w:t>
      </w:r>
    </w:p>
    <w:p w14:paraId="73E02C63" w14:textId="77777777" w:rsidR="00AB3DBC" w:rsidRPr="00EA4552" w:rsidRDefault="00AB3DBC" w:rsidP="00AB3DBC">
      <w:pPr>
        <w:jc w:val="center"/>
        <w:rPr>
          <w:rFonts w:ascii="Franklin Gothic Book" w:hAnsi="Franklin Gothic Book" w:cs="Arial"/>
          <w:color w:val="000000"/>
        </w:rPr>
      </w:pPr>
    </w:p>
    <w:p w14:paraId="7A13C367" w14:textId="77777777" w:rsidR="00AB3DBC" w:rsidRPr="00EA4552" w:rsidRDefault="00AB3DBC" w:rsidP="00AB3DBC">
      <w:pPr>
        <w:jc w:val="center"/>
        <w:rPr>
          <w:rFonts w:ascii="Franklin Gothic Book" w:hAnsi="Franklin Gothic Book" w:cs="Arial"/>
          <w:color w:val="000000"/>
        </w:rPr>
      </w:pPr>
      <w:r w:rsidRPr="00EA4552">
        <w:rPr>
          <w:rFonts w:ascii="Franklin Gothic Book" w:hAnsi="Franklin Gothic Book" w:cs="Arial"/>
          <w:color w:val="000000"/>
        </w:rPr>
        <w:t>AND</w:t>
      </w:r>
    </w:p>
    <w:p w14:paraId="633C46EB" w14:textId="77777777" w:rsidR="00AB3DBC" w:rsidRPr="00EA4552" w:rsidRDefault="00AB3DBC" w:rsidP="00AB3DBC">
      <w:pPr>
        <w:jc w:val="center"/>
        <w:rPr>
          <w:rFonts w:ascii="Franklin Gothic Book" w:hAnsi="Franklin Gothic Book" w:cs="Arial"/>
          <w:color w:val="000000"/>
        </w:rPr>
      </w:pPr>
    </w:p>
    <w:p w14:paraId="1A7992FE" w14:textId="77777777" w:rsidR="00E95BED" w:rsidRPr="00EA4552" w:rsidRDefault="00E95BED" w:rsidP="00AB3DBC">
      <w:pPr>
        <w:jc w:val="center"/>
        <w:rPr>
          <w:rFonts w:ascii="Franklin Gothic Book" w:hAnsi="Franklin Gothic Book" w:cs="Arial"/>
          <w:b/>
          <w:color w:val="000000"/>
        </w:rPr>
      </w:pPr>
    </w:p>
    <w:p w14:paraId="4508EA26" w14:textId="67297C26" w:rsidR="00AB3DBC" w:rsidRPr="00EA4552" w:rsidRDefault="00AB3DBC" w:rsidP="00AB3DBC">
      <w:pPr>
        <w:jc w:val="center"/>
        <w:rPr>
          <w:rFonts w:ascii="Franklin Gothic Book" w:hAnsi="Franklin Gothic Book" w:cs="Arial"/>
          <w:b/>
          <w:color w:val="000000"/>
        </w:rPr>
      </w:pPr>
      <w:r w:rsidRPr="00EA4552">
        <w:rPr>
          <w:rFonts w:ascii="Franklin Gothic Book" w:hAnsi="Franklin Gothic Book" w:cs="Arial"/>
          <w:b/>
          <w:color w:val="000000"/>
        </w:rPr>
        <w:t xml:space="preserve">ADC </w:t>
      </w:r>
      <w:r w:rsidR="00E86DCC" w:rsidRPr="00EA4552">
        <w:rPr>
          <w:rFonts w:ascii="Franklin Gothic Book" w:hAnsi="Franklin Gothic Book" w:cs="Arial"/>
          <w:b/>
          <w:color w:val="000000"/>
        </w:rPr>
        <w:t xml:space="preserve">Consortium </w:t>
      </w:r>
      <w:r w:rsidRPr="00EA4552">
        <w:rPr>
          <w:rFonts w:ascii="Franklin Gothic Book" w:hAnsi="Franklin Gothic Book" w:cs="Arial"/>
          <w:b/>
          <w:color w:val="000000"/>
        </w:rPr>
        <w:t>Member</w:t>
      </w:r>
    </w:p>
    <w:p w14:paraId="020B7F69" w14:textId="77777777" w:rsidR="004C7319" w:rsidRPr="00EA4552" w:rsidRDefault="004C7319" w:rsidP="00AB3DBC">
      <w:pPr>
        <w:jc w:val="center"/>
        <w:rPr>
          <w:rFonts w:ascii="Franklin Gothic Book" w:hAnsi="Franklin Gothic Book" w:cs="Arial"/>
          <w:b/>
          <w:color w:val="000000"/>
        </w:rPr>
      </w:pPr>
    </w:p>
    <w:p w14:paraId="0E239D30" w14:textId="77777777" w:rsidR="00AB3DBC" w:rsidRPr="00EA4552" w:rsidRDefault="00AB3DBC" w:rsidP="00AB3DBC">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w:t>
      </w:r>
    </w:p>
    <w:p w14:paraId="0751FD34" w14:textId="77777777" w:rsidR="00E95BED" w:rsidRPr="00EA4552" w:rsidRDefault="00E95BED" w:rsidP="00AB3DBC">
      <w:pPr>
        <w:jc w:val="center"/>
        <w:rPr>
          <w:rFonts w:ascii="Franklin Gothic Book" w:hAnsi="Franklin Gothic Book" w:cs="Arial"/>
          <w:color w:val="000000"/>
          <w:highlight w:val="yellow"/>
        </w:rPr>
      </w:pPr>
    </w:p>
    <w:p w14:paraId="6F6B784C" w14:textId="77777777" w:rsidR="00AB3DBC" w:rsidRPr="00EA4552" w:rsidRDefault="00AB3DBC" w:rsidP="00AB3DBC">
      <w:pPr>
        <w:jc w:val="center"/>
        <w:rPr>
          <w:rFonts w:ascii="Franklin Gothic Book" w:hAnsi="Franklin Gothic Book" w:cs="Arial"/>
          <w:color w:val="000000"/>
          <w:highlight w:val="yellow"/>
        </w:rPr>
      </w:pPr>
      <w:r w:rsidRPr="00EA4552">
        <w:rPr>
          <w:rFonts w:ascii="Franklin Gothic Book" w:hAnsi="Franklin Gothic Book" w:cs="Arial"/>
          <w:color w:val="000000"/>
          <w:highlight w:val="yellow"/>
        </w:rPr>
        <w:t>____________________________</w:t>
      </w:r>
    </w:p>
    <w:p w14:paraId="08F2F599" w14:textId="77777777" w:rsidR="00E95BED" w:rsidRPr="00EA4552" w:rsidRDefault="00E95BED" w:rsidP="00AB3DBC">
      <w:pPr>
        <w:jc w:val="center"/>
        <w:rPr>
          <w:rFonts w:ascii="Franklin Gothic Book" w:hAnsi="Franklin Gothic Book" w:cs="Arial"/>
          <w:color w:val="000000"/>
          <w:highlight w:val="yellow"/>
        </w:rPr>
      </w:pPr>
    </w:p>
    <w:p w14:paraId="6BC496F7" w14:textId="328E84B0" w:rsidR="00AB3DBC" w:rsidRPr="00EA4552" w:rsidRDefault="00AB3DBC" w:rsidP="00AB3DBC">
      <w:pPr>
        <w:jc w:val="center"/>
        <w:rPr>
          <w:rFonts w:ascii="Franklin Gothic Book" w:hAnsi="Franklin Gothic Book" w:cs="Arial"/>
          <w:color w:val="000000"/>
        </w:rPr>
      </w:pPr>
      <w:r w:rsidRPr="00EA4552">
        <w:rPr>
          <w:rFonts w:ascii="Franklin Gothic Book" w:hAnsi="Franklin Gothic Book" w:cs="Arial"/>
          <w:color w:val="000000"/>
          <w:highlight w:val="yellow"/>
        </w:rPr>
        <w:t>______________________________</w:t>
      </w:r>
    </w:p>
    <w:p w14:paraId="20852217" w14:textId="77777777" w:rsidR="002B27EA" w:rsidRPr="00EA4552" w:rsidRDefault="002B27EA" w:rsidP="00AB3DBC">
      <w:pPr>
        <w:jc w:val="center"/>
        <w:rPr>
          <w:rFonts w:ascii="Franklin Gothic Book" w:hAnsi="Franklin Gothic Book" w:cs="Arial"/>
          <w:color w:val="000000"/>
        </w:rPr>
      </w:pPr>
    </w:p>
    <w:p w14:paraId="1258A5FC" w14:textId="32B6F14E" w:rsidR="00AB3DBC" w:rsidRPr="00EA4552" w:rsidRDefault="002B27EA" w:rsidP="00AB3DBC">
      <w:pPr>
        <w:jc w:val="center"/>
        <w:rPr>
          <w:rFonts w:ascii="Franklin Gothic Book" w:hAnsi="Franklin Gothic Book" w:cs="Arial"/>
          <w:color w:val="000000"/>
        </w:rPr>
      </w:pPr>
      <w:r w:rsidRPr="00EA4552">
        <w:rPr>
          <w:rFonts w:ascii="Franklin Gothic Book" w:hAnsi="Franklin Gothic Book" w:cs="Arial"/>
          <w:color w:val="000000"/>
        </w:rPr>
        <w:t>UEI: _________________</w:t>
      </w:r>
    </w:p>
    <w:p w14:paraId="6DE47FB3" w14:textId="77777777" w:rsidR="00AB3DBC" w:rsidRPr="00EA4552" w:rsidRDefault="00AB3DBC" w:rsidP="00AB3DBC">
      <w:pPr>
        <w:jc w:val="center"/>
        <w:rPr>
          <w:rFonts w:ascii="Franklin Gothic Book" w:hAnsi="Franklin Gothic Book" w:cs="Arial"/>
          <w:color w:val="000000"/>
        </w:rPr>
      </w:pPr>
    </w:p>
    <w:p w14:paraId="185B5D30" w14:textId="280E6591" w:rsidR="004C7319" w:rsidRPr="00EA4552" w:rsidRDefault="004C7319" w:rsidP="007A56DA">
      <w:pPr>
        <w:rPr>
          <w:rFonts w:ascii="Franklin Gothic Book" w:hAnsi="Franklin Gothic Book" w:cs="Arial"/>
          <w:color w:val="000000"/>
        </w:rPr>
      </w:pPr>
    </w:p>
    <w:p w14:paraId="0412B39D" w14:textId="77777777" w:rsidR="004C7319" w:rsidRPr="00EA4552" w:rsidRDefault="004C7319" w:rsidP="00AB3DBC">
      <w:pPr>
        <w:jc w:val="center"/>
        <w:rPr>
          <w:rFonts w:ascii="Franklin Gothic Book" w:hAnsi="Franklin Gothic Book" w:cs="Arial"/>
          <w:color w:val="000000"/>
        </w:rPr>
      </w:pPr>
    </w:p>
    <w:p w14:paraId="5C8131D9" w14:textId="77777777" w:rsidR="00AB3DBC" w:rsidRPr="00EA4552" w:rsidRDefault="00AB3DBC" w:rsidP="00AB3DBC">
      <w:pPr>
        <w:jc w:val="center"/>
        <w:rPr>
          <w:rFonts w:ascii="Franklin Gothic Book" w:hAnsi="Franklin Gothic Book" w:cs="Arial"/>
          <w:color w:val="000000"/>
        </w:rPr>
      </w:pPr>
    </w:p>
    <w:p w14:paraId="63624B4A" w14:textId="77777777" w:rsidR="00AB3DBC" w:rsidRPr="00EA4552"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 xml:space="preserve">ADC Base Agreement No: </w:t>
      </w:r>
      <w:r w:rsidRPr="00EA4552">
        <w:rPr>
          <w:rFonts w:ascii="Franklin Gothic Book" w:hAnsi="Franklin Gothic Book" w:cs="Arial"/>
          <w:color w:val="000000"/>
          <w:highlight w:val="yellow"/>
        </w:rPr>
        <w:t>20XX-XXX</w:t>
      </w:r>
    </w:p>
    <w:p w14:paraId="4CEF4095" w14:textId="4E362281" w:rsidR="00AB3DBC" w:rsidRPr="00EA4552" w:rsidRDefault="00AB3DBC" w:rsidP="00AB3DBC">
      <w:pPr>
        <w:jc w:val="both"/>
        <w:rPr>
          <w:rFonts w:ascii="Franklin Gothic Book" w:hAnsi="Franklin Gothic Book" w:cs="Arial"/>
          <w:color w:val="000000"/>
        </w:rPr>
      </w:pPr>
      <w:r w:rsidRPr="00EA4552">
        <w:rPr>
          <w:rFonts w:ascii="Franklin Gothic Book" w:hAnsi="Franklin Gothic Book" w:cs="Arial"/>
          <w:color w:val="000000"/>
        </w:rPr>
        <w:t>Aut</w:t>
      </w:r>
      <w:r w:rsidR="00E86DCC" w:rsidRPr="00EA4552">
        <w:rPr>
          <w:rFonts w:ascii="Franklin Gothic Book" w:hAnsi="Franklin Gothic Book" w:cs="Arial"/>
          <w:color w:val="000000"/>
        </w:rPr>
        <w:t xml:space="preserve">hority: NSF Other Arrangements Agreement No. </w:t>
      </w:r>
      <w:r w:rsidRPr="00EA4552">
        <w:rPr>
          <w:rFonts w:ascii="Franklin Gothic Book" w:hAnsi="Franklin Gothic Book" w:cs="Arial"/>
          <w:color w:val="000000"/>
        </w:rPr>
        <w:t>49100421Z1318 and 42 U.S.C. § 1870(c) Authority of the United States National Science Foundation (NSF) to carry out scientific or engineering activities.</w:t>
      </w:r>
    </w:p>
    <w:p w14:paraId="118D60C9" w14:textId="65BE2E36" w:rsidR="00AB3DBC" w:rsidRPr="00EA4552" w:rsidRDefault="00AB3DBC" w:rsidP="00AB3DBC">
      <w:pPr>
        <w:rPr>
          <w:rFonts w:ascii="Franklin Gothic Book" w:hAnsi="Franklin Gothic Book" w:cs="Arial"/>
          <w:color w:val="000000"/>
        </w:rPr>
      </w:pPr>
    </w:p>
    <w:p w14:paraId="77C6AB86" w14:textId="4F36DEB6" w:rsidR="00AB3DBC" w:rsidRPr="00EA4552" w:rsidRDefault="00AB3DBC" w:rsidP="00AB3DBC">
      <w:pPr>
        <w:pStyle w:val="BodyText2"/>
        <w:spacing w:after="0" w:line="240" w:lineRule="auto"/>
        <w:contextualSpacing/>
        <w:jc w:val="both"/>
        <w:rPr>
          <w:rFonts w:ascii="Franklin Gothic Book" w:hAnsi="Franklin Gothic Book" w:cs="Arial"/>
        </w:rPr>
      </w:pPr>
      <w:r w:rsidRPr="00EA4552">
        <w:rPr>
          <w:rFonts w:ascii="Franklin Gothic Book" w:hAnsi="Franklin Gothic Book" w:cs="Arial"/>
        </w:rPr>
        <w:t xml:space="preserve">This </w:t>
      </w:r>
      <w:r w:rsidR="00E86DCC" w:rsidRPr="00EA4552">
        <w:rPr>
          <w:rFonts w:ascii="Franklin Gothic Book" w:hAnsi="Franklin Gothic Book" w:cs="Arial"/>
        </w:rPr>
        <w:t>Base Agreement</w:t>
      </w:r>
      <w:r w:rsidRPr="00EA4552">
        <w:rPr>
          <w:rFonts w:ascii="Franklin Gothic Book" w:hAnsi="Franklin Gothic Book" w:cs="Arial"/>
        </w:rPr>
        <w:t xml:space="preserve"> is entered into between Advanced Technology International, hereinafter referred to as the “</w:t>
      </w:r>
      <w:r w:rsidR="00A132AA" w:rsidRPr="00EA4552">
        <w:rPr>
          <w:rFonts w:ascii="Franklin Gothic Book" w:hAnsi="Franklin Gothic Book" w:cs="Arial"/>
        </w:rPr>
        <w:t xml:space="preserve">Consortium Management Firm (CMF)” </w:t>
      </w:r>
      <w:r w:rsidRPr="00EA4552">
        <w:rPr>
          <w:rFonts w:ascii="Franklin Gothic Book" w:hAnsi="Franklin Gothic Book" w:cs="Arial"/>
        </w:rPr>
        <w:t xml:space="preserve">and </w:t>
      </w:r>
      <w:r w:rsidRPr="00EA4552">
        <w:rPr>
          <w:rFonts w:ascii="Franklin Gothic Book" w:hAnsi="Franklin Gothic Book" w:cs="Arial"/>
          <w:highlight w:val="yellow"/>
        </w:rPr>
        <w:t>____________________</w:t>
      </w:r>
      <w:r w:rsidRPr="00EA4552">
        <w:rPr>
          <w:rFonts w:ascii="Franklin Gothic Book" w:hAnsi="Franklin Gothic Book" w:cs="Arial"/>
        </w:rPr>
        <w:t>, hereinafter referred to as “</w:t>
      </w:r>
      <w:r w:rsidR="00BE6168" w:rsidRPr="00EA4552">
        <w:rPr>
          <w:rFonts w:ascii="Franklin Gothic Book" w:hAnsi="Franklin Gothic Book" w:cs="Arial"/>
        </w:rPr>
        <w:t xml:space="preserve">Consortium </w:t>
      </w:r>
      <w:r w:rsidRPr="00EA4552">
        <w:rPr>
          <w:rFonts w:ascii="Franklin Gothic Book" w:hAnsi="Franklin Gothic Book" w:cs="Arial"/>
        </w:rPr>
        <w:t>Member</w:t>
      </w:r>
      <w:r w:rsidR="00E86DCC" w:rsidRPr="00EA4552">
        <w:rPr>
          <w:rFonts w:ascii="Franklin Gothic Book" w:hAnsi="Franklin Gothic Book" w:cs="Arial"/>
        </w:rPr>
        <w:t>”</w:t>
      </w:r>
      <w:r w:rsidRPr="00EA4552">
        <w:rPr>
          <w:rFonts w:ascii="Franklin Gothic Book" w:hAnsi="Franklin Gothic Book" w:cs="Arial"/>
        </w:rPr>
        <w:t xml:space="preserve">. This </w:t>
      </w:r>
      <w:r w:rsidRPr="00EA4552">
        <w:rPr>
          <w:rFonts w:ascii="Franklin Gothic Book" w:hAnsi="Franklin Gothic Book" w:cs="Arial"/>
          <w:color w:val="000000"/>
        </w:rPr>
        <w:t>A</w:t>
      </w:r>
      <w:r w:rsidR="00E86DCC" w:rsidRPr="00EA4552">
        <w:rPr>
          <w:rFonts w:ascii="Franklin Gothic Book" w:hAnsi="Franklin Gothic Book" w:cs="Arial"/>
          <w:color w:val="000000"/>
        </w:rPr>
        <w:t>greement</w:t>
      </w:r>
      <w:r w:rsidRPr="00EA4552">
        <w:rPr>
          <w:rFonts w:ascii="Franklin Gothic Book" w:hAnsi="Franklin Gothic Book" w:cs="Arial"/>
        </w:rPr>
        <w:t xml:space="preserve"> constitutes the entire understanding and agreement between the parties with respect to the subject matter hereof and supersedes all prior representations and agreements. It shall not be varied except by an instrument in writing of subsequent date duly executed by an authorized representative of each of the parties. The validity, construction, scope and performance of this </w:t>
      </w:r>
      <w:r w:rsidRPr="00EA4552">
        <w:rPr>
          <w:rFonts w:ascii="Franklin Gothic Book" w:hAnsi="Franklin Gothic Book" w:cs="Arial"/>
          <w:color w:val="000000"/>
        </w:rPr>
        <w:t>Arrangement</w:t>
      </w:r>
      <w:r w:rsidRPr="00EA4552">
        <w:rPr>
          <w:rFonts w:ascii="Franklin Gothic Book" w:hAnsi="Franklin Gothic Book" w:cs="Arial"/>
        </w:rPr>
        <w:t xml:space="preserve"> shall be governed by the laws of the state of South Carolina, excluding its choice of laws rules. </w:t>
      </w:r>
    </w:p>
    <w:p w14:paraId="1BAF2FD7" w14:textId="77777777" w:rsidR="00AB3DBC" w:rsidRPr="00EA4552" w:rsidRDefault="00AB3DBC" w:rsidP="00AB3DBC">
      <w:pPr>
        <w:rPr>
          <w:rFonts w:ascii="Franklin Gothic Book" w:hAnsi="Franklin Gothic Book" w:cs="Arial"/>
        </w:rPr>
      </w:pPr>
    </w:p>
    <w:p w14:paraId="2ACAFDD5" w14:textId="6BAC5CEC" w:rsidR="00AB3DBC" w:rsidRPr="00EA4552" w:rsidRDefault="00AB3DBC" w:rsidP="00AB3DBC">
      <w:pPr>
        <w:rPr>
          <w:rFonts w:ascii="Franklin Gothic Book" w:hAnsi="Franklin Gothic Book" w:cs="Arial"/>
          <w:b/>
        </w:rPr>
      </w:pPr>
      <w:r w:rsidRPr="00EA4552">
        <w:rPr>
          <w:rFonts w:ascii="Franklin Gothic Book" w:hAnsi="Franklin Gothic Book" w:cs="Arial"/>
          <w:b/>
          <w:highlight w:val="yellow"/>
        </w:rPr>
        <w:t xml:space="preserve">ADC </w:t>
      </w:r>
      <w:r w:rsidR="00E86DCC" w:rsidRPr="00EA4552">
        <w:rPr>
          <w:rFonts w:ascii="Franklin Gothic Book" w:hAnsi="Franklin Gothic Book" w:cs="Arial"/>
          <w:b/>
          <w:highlight w:val="yellow"/>
        </w:rPr>
        <w:t xml:space="preserve">Consortium </w:t>
      </w:r>
      <w:r w:rsidRPr="00EA4552">
        <w:rPr>
          <w:rFonts w:ascii="Franklin Gothic Book" w:hAnsi="Franklin Gothic Book" w:cs="Arial"/>
          <w:b/>
          <w:highlight w:val="yellow"/>
        </w:rPr>
        <w:t>Member Name</w:t>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00E86DCC" w:rsidRPr="00EA4552">
        <w:rPr>
          <w:rFonts w:ascii="Franklin Gothic Book" w:hAnsi="Franklin Gothic Book" w:cs="Arial"/>
          <w:b/>
        </w:rPr>
        <w:tab/>
      </w:r>
      <w:r w:rsidRPr="00EA4552">
        <w:rPr>
          <w:rFonts w:ascii="Franklin Gothic Book" w:hAnsi="Franklin Gothic Book" w:cs="Arial"/>
          <w:b/>
        </w:rPr>
        <w:t xml:space="preserve">Advanced Technology International </w:t>
      </w:r>
      <w:r w:rsidRPr="00EA4552">
        <w:rPr>
          <w:rFonts w:ascii="Franklin Gothic Book" w:hAnsi="Franklin Gothic Book" w:cs="Arial"/>
          <w:b/>
        </w:rPr>
        <w:tab/>
      </w:r>
      <w:r w:rsidRPr="00EA4552">
        <w:rPr>
          <w:rFonts w:ascii="Franklin Gothic Book" w:hAnsi="Franklin Gothic Book" w:cs="Arial"/>
          <w:b/>
        </w:rPr>
        <w:tab/>
      </w:r>
    </w:p>
    <w:p w14:paraId="4878AD18" w14:textId="77777777" w:rsidR="00AB3DBC" w:rsidRPr="00EA4552" w:rsidRDefault="00AB3DBC" w:rsidP="00AB3DBC">
      <w:pPr>
        <w:rPr>
          <w:rFonts w:ascii="Franklin Gothic Book" w:hAnsi="Franklin Gothic Book" w:cs="Arial"/>
        </w:rPr>
      </w:pPr>
    </w:p>
    <w:p w14:paraId="58954DF4"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By: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72DC7A7B"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Name: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0F53AFA8" w14:textId="77777777" w:rsidR="00AB3DBC" w:rsidRPr="00EA4552" w:rsidRDefault="00AB3DBC" w:rsidP="00AB3DBC">
      <w:pPr>
        <w:spacing w:after="160" w:line="360" w:lineRule="auto"/>
        <w:rPr>
          <w:rFonts w:ascii="Franklin Gothic Book" w:hAnsi="Franklin Gothic Book" w:cs="Arial"/>
          <w:u w:val="single"/>
        </w:rPr>
      </w:pPr>
      <w:r w:rsidRPr="00EA4552">
        <w:rPr>
          <w:rFonts w:ascii="Franklin Gothic Book" w:hAnsi="Franklin Gothic Book" w:cs="Arial"/>
        </w:rPr>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 xml:space="preserve"> </w:t>
      </w:r>
      <w:r w:rsidRPr="00EA4552">
        <w:rPr>
          <w:rFonts w:ascii="Franklin Gothic Book" w:hAnsi="Franklin Gothic Book" w:cs="Arial"/>
        </w:rPr>
        <w:tab/>
      </w:r>
      <w:r w:rsidRPr="00EA4552">
        <w:rPr>
          <w:rFonts w:ascii="Franklin Gothic Book" w:hAnsi="Franklin Gothic Book" w:cs="Arial"/>
        </w:rPr>
        <w:tab/>
        <w:t xml:space="preserve">Title: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540EF5D8" w14:textId="3F1D198A" w:rsidR="00A41BD6" w:rsidRPr="007A56DA" w:rsidRDefault="00AB3DBC" w:rsidP="007A56DA">
      <w:pPr>
        <w:spacing w:after="160" w:line="360" w:lineRule="auto"/>
        <w:rPr>
          <w:rFonts w:ascii="Franklin Gothic Book" w:hAnsi="Franklin Gothic Book" w:cs="Arial"/>
          <w:u w:val="single"/>
        </w:rPr>
        <w:sectPr w:rsidR="00A41BD6" w:rsidRPr="007A56DA">
          <w:footerReference w:type="default" r:id="rId13"/>
          <w:pgSz w:w="12240" w:h="15840"/>
          <w:pgMar w:top="1480" w:right="1240" w:bottom="1280" w:left="960" w:header="0" w:footer="1089" w:gutter="0"/>
          <w:cols w:space="720"/>
        </w:sectPr>
      </w:pPr>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r w:rsidRPr="00EA4552">
        <w:rPr>
          <w:rFonts w:ascii="Franklin Gothic Book" w:hAnsi="Franklin Gothic Book" w:cs="Arial"/>
        </w:rPr>
        <w:tab/>
      </w:r>
      <w:r w:rsidRPr="00EA4552">
        <w:rPr>
          <w:rFonts w:ascii="Franklin Gothic Book" w:hAnsi="Franklin Gothic Book" w:cs="Arial"/>
        </w:rPr>
        <w:tab/>
      </w:r>
      <w:r w:rsidR="00A76119">
        <w:rPr>
          <w:rFonts w:ascii="Franklin Gothic Book" w:hAnsi="Franklin Gothic Book" w:cs="Arial"/>
        </w:rPr>
        <w:tab/>
      </w:r>
      <w:bookmarkStart w:id="1" w:name="_GoBack"/>
      <w:bookmarkEnd w:id="1"/>
      <w:r w:rsidRPr="00EA4552">
        <w:rPr>
          <w:rFonts w:ascii="Franklin Gothic Book" w:hAnsi="Franklin Gothic Book" w:cs="Arial"/>
        </w:rPr>
        <w:t xml:space="preserve">Date: </w:t>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r>
      <w:r w:rsidRPr="00EA4552">
        <w:rPr>
          <w:rFonts w:ascii="Franklin Gothic Book" w:hAnsi="Franklin Gothic Book" w:cs="Arial"/>
          <w:u w:val="single"/>
        </w:rPr>
        <w:tab/>
        <w:t xml:space="preserve">                                   </w:t>
      </w:r>
    </w:p>
    <w:p w14:paraId="1CE97866" w14:textId="57418D4A" w:rsidR="00AD124B" w:rsidRPr="00EA4552" w:rsidRDefault="00AB3DBC" w:rsidP="008024DE">
      <w:pPr>
        <w:pStyle w:val="Heading1"/>
        <w:numPr>
          <w:ilvl w:val="0"/>
          <w:numId w:val="19"/>
        </w:numPr>
        <w:tabs>
          <w:tab w:val="left" w:pos="880"/>
          <w:tab w:val="left" w:pos="881"/>
        </w:tabs>
        <w:ind w:hanging="721"/>
        <w:rPr>
          <w:rFonts w:ascii="Franklin Gothic Book" w:hAnsi="Franklin Gothic Book" w:cs="Arial"/>
          <w:sz w:val="22"/>
          <w:szCs w:val="22"/>
        </w:rPr>
      </w:pPr>
      <w:bookmarkStart w:id="2" w:name="I._SCOPE_OF_AGREEMENT"/>
      <w:bookmarkStart w:id="3" w:name="_Toc86663419"/>
      <w:bookmarkEnd w:id="2"/>
      <w:r w:rsidRPr="00EA4552">
        <w:rPr>
          <w:rFonts w:ascii="Franklin Gothic Book" w:hAnsi="Franklin Gothic Book" w:cs="Arial"/>
          <w:sz w:val="22"/>
          <w:szCs w:val="22"/>
        </w:rPr>
        <w:t>SCOPE OF AGREEMENT</w:t>
      </w:r>
      <w:bookmarkEnd w:id="3"/>
    </w:p>
    <w:p w14:paraId="43BC992D" w14:textId="4C06532C" w:rsidR="00AD124B" w:rsidRPr="00EA4552" w:rsidRDefault="00AD124B">
      <w:pPr>
        <w:pStyle w:val="BodyText"/>
        <w:rPr>
          <w:rFonts w:ascii="Franklin Gothic Book" w:hAnsi="Franklin Gothic Book" w:cs="Arial"/>
          <w:b/>
          <w:sz w:val="22"/>
          <w:szCs w:val="22"/>
        </w:rPr>
      </w:pPr>
    </w:p>
    <w:p w14:paraId="354D2F10" w14:textId="77777777" w:rsidR="00AD124B" w:rsidRPr="00EA4552" w:rsidRDefault="00AB3DBC" w:rsidP="007A56DA">
      <w:pPr>
        <w:pStyle w:val="ListParagraph"/>
        <w:numPr>
          <w:ilvl w:val="1"/>
          <w:numId w:val="19"/>
        </w:numPr>
        <w:tabs>
          <w:tab w:val="left" w:pos="1350"/>
        </w:tabs>
        <w:ind w:left="900" w:hanging="450"/>
        <w:rPr>
          <w:rFonts w:ascii="Franklin Gothic Book" w:hAnsi="Franklin Gothic Book" w:cs="Arial"/>
          <w:b/>
        </w:rPr>
      </w:pPr>
      <w:bookmarkStart w:id="4" w:name="A._Background,_Scope,_and_Goals/Objectiv"/>
      <w:bookmarkEnd w:id="4"/>
      <w:r w:rsidRPr="00EA4552">
        <w:rPr>
          <w:rFonts w:ascii="Franklin Gothic Book" w:hAnsi="Franklin Gothic Book" w:cs="Arial"/>
          <w:b/>
        </w:rPr>
        <w:t>Background, Scope, and</w:t>
      </w:r>
      <w:r w:rsidRPr="00EA4552">
        <w:rPr>
          <w:rFonts w:ascii="Franklin Gothic Book" w:hAnsi="Franklin Gothic Book" w:cs="Arial"/>
          <w:b/>
          <w:spacing w:val="-1"/>
        </w:rPr>
        <w:t xml:space="preserve"> </w:t>
      </w:r>
      <w:r w:rsidRPr="00EA4552">
        <w:rPr>
          <w:rFonts w:ascii="Franklin Gothic Book" w:hAnsi="Franklin Gothic Book" w:cs="Arial"/>
          <w:b/>
        </w:rPr>
        <w:t>Goals/Objectives</w:t>
      </w:r>
    </w:p>
    <w:p w14:paraId="6D1338E0" w14:textId="77777777" w:rsidR="00AD124B" w:rsidRPr="00EA4552" w:rsidRDefault="00AD124B">
      <w:pPr>
        <w:pStyle w:val="BodyText"/>
        <w:rPr>
          <w:rFonts w:ascii="Franklin Gothic Book" w:hAnsi="Franklin Gothic Book" w:cs="Arial"/>
          <w:b/>
          <w:sz w:val="22"/>
          <w:szCs w:val="22"/>
        </w:rPr>
      </w:pPr>
    </w:p>
    <w:p w14:paraId="1579CED5" w14:textId="130183C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5" w:name="1._The_purpose_of_this_OA_is_for_the_Par"/>
      <w:bookmarkEnd w:id="5"/>
      <w:r w:rsidRPr="00EA4552">
        <w:rPr>
          <w:rFonts w:ascii="Franklin Gothic Book" w:hAnsi="Franklin Gothic Book" w:cs="Arial"/>
        </w:rPr>
        <w:t xml:space="preserve">The purpose of </w:t>
      </w:r>
      <w:r w:rsidR="00426E86" w:rsidRPr="00EA4552">
        <w:rPr>
          <w:rFonts w:ascii="Franklin Gothic Book" w:hAnsi="Franklin Gothic Book" w:cs="Arial"/>
        </w:rPr>
        <w:t>the ADC Other Arrangement (</w:t>
      </w:r>
      <w:r w:rsidRPr="00EA4552">
        <w:rPr>
          <w:rFonts w:ascii="Franklin Gothic Book" w:hAnsi="Franklin Gothic Book" w:cs="Arial"/>
        </w:rPr>
        <w:t>OA</w:t>
      </w:r>
      <w:r w:rsidR="00426E86" w:rsidRPr="00EA4552">
        <w:rPr>
          <w:rFonts w:ascii="Franklin Gothic Book" w:hAnsi="Franklin Gothic Book" w:cs="Arial"/>
        </w:rPr>
        <w:t>)</w:t>
      </w:r>
      <w:r w:rsidRPr="00EA4552">
        <w:rPr>
          <w:rFonts w:ascii="Franklin Gothic Book" w:hAnsi="Franklin Gothic Book" w:cs="Arial"/>
        </w:rPr>
        <w:t xml:space="preserve"> is to establish America’s DataHub Consortium (ADC) on behalf of N</w:t>
      </w:r>
      <w:r w:rsidR="00426E86" w:rsidRPr="00EA4552">
        <w:rPr>
          <w:rFonts w:ascii="Franklin Gothic Book" w:hAnsi="Franklin Gothic Book" w:cs="Arial"/>
        </w:rPr>
        <w:t xml:space="preserve">ational </w:t>
      </w:r>
      <w:r w:rsidRPr="00EA4552">
        <w:rPr>
          <w:rFonts w:ascii="Franklin Gothic Book" w:hAnsi="Franklin Gothic Book" w:cs="Arial"/>
        </w:rPr>
        <w:t>S</w:t>
      </w:r>
      <w:r w:rsidR="00426E86" w:rsidRPr="00EA4552">
        <w:rPr>
          <w:rFonts w:ascii="Franklin Gothic Book" w:hAnsi="Franklin Gothic Book" w:cs="Arial"/>
        </w:rPr>
        <w:t xml:space="preserve">cience </w:t>
      </w:r>
      <w:r w:rsidRPr="00EA4552">
        <w:rPr>
          <w:rFonts w:ascii="Franklin Gothic Book" w:hAnsi="Franklin Gothic Book" w:cs="Arial"/>
        </w:rPr>
        <w:t>F</w:t>
      </w:r>
      <w:r w:rsidR="00426E86" w:rsidRPr="00EA4552">
        <w:rPr>
          <w:rFonts w:ascii="Franklin Gothic Book" w:hAnsi="Franklin Gothic Book" w:cs="Arial"/>
        </w:rPr>
        <w:t>oundation</w:t>
      </w:r>
      <w:r w:rsidRPr="00EA4552">
        <w:rPr>
          <w:rFonts w:ascii="Franklin Gothic Book" w:hAnsi="Franklin Gothic Book" w:cs="Arial"/>
        </w:rPr>
        <w:t>’s National Center for Science and Engineering Statistics (NCSES).</w:t>
      </w:r>
      <w:r w:rsidR="0091576B" w:rsidRPr="00EA4552">
        <w:rPr>
          <w:rFonts w:ascii="Franklin Gothic Book" w:hAnsi="Franklin Gothic Book" w:cs="Arial"/>
        </w:rPr>
        <w:t xml:space="preserve">The </w:t>
      </w:r>
      <w:r w:rsidRPr="00EA4552">
        <w:rPr>
          <w:rFonts w:ascii="Franklin Gothic Book" w:hAnsi="Franklin Gothic Book" w:cs="Arial"/>
        </w:rPr>
        <w:t>ADC</w:t>
      </w:r>
      <w:r w:rsidR="0091576B" w:rsidRPr="00EA4552">
        <w:rPr>
          <w:rFonts w:ascii="Franklin Gothic Book" w:hAnsi="Franklin Gothic Book" w:cs="Arial"/>
        </w:rPr>
        <w:t>, on behalf of NSF’s National Center for Science and Engineering Statistics (NCSES),</w:t>
      </w:r>
      <w:r w:rsidRPr="00EA4552">
        <w:rPr>
          <w:rFonts w:ascii="Franklin Gothic Book" w:hAnsi="Franklin Gothic Book" w:cs="Arial"/>
        </w:rPr>
        <w:t xml:space="preserve"> shall perform a coordinated research and development program to further NCSES’s statutory role as a central Federal clearinghouse for the collection, interpretation, analysis, and dissemination of objective data on science, engineering, technology, and research and</w:t>
      </w:r>
      <w:r w:rsidRPr="00EA4552">
        <w:rPr>
          <w:rFonts w:ascii="Franklin Gothic Book" w:hAnsi="Franklin Gothic Book" w:cs="Arial"/>
          <w:spacing w:val="-1"/>
        </w:rPr>
        <w:t xml:space="preserve"> </w:t>
      </w:r>
      <w:r w:rsidRPr="00EA4552">
        <w:rPr>
          <w:rFonts w:ascii="Franklin Gothic Book" w:hAnsi="Franklin Gothic Book" w:cs="Arial"/>
        </w:rPr>
        <w:t>development.</w:t>
      </w:r>
      <w:r w:rsidR="00426E86" w:rsidRPr="00EA4552">
        <w:rPr>
          <w:rFonts w:ascii="Franklin Gothic Book" w:hAnsi="Franklin Gothic Book" w:cs="Arial"/>
        </w:rPr>
        <w:t xml:space="preserve"> Advanced Technology International (ATI), herein referred to as the Consortium Management Firm (CMF), serves as the appointed consortium manager to administer and manage ADC.</w:t>
      </w:r>
    </w:p>
    <w:p w14:paraId="7D0072C1" w14:textId="77777777" w:rsidR="00AD124B" w:rsidRPr="00EA4552" w:rsidRDefault="00AD124B">
      <w:pPr>
        <w:pStyle w:val="BodyText"/>
        <w:rPr>
          <w:rFonts w:ascii="Franklin Gothic Book" w:hAnsi="Franklin Gothic Book" w:cs="Arial"/>
          <w:sz w:val="22"/>
          <w:szCs w:val="22"/>
        </w:rPr>
      </w:pPr>
    </w:p>
    <w:p w14:paraId="153F4ADB"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6" w:name="2._In_this_regard,_NCSES_aims_to_address"/>
      <w:bookmarkEnd w:id="6"/>
      <w:r w:rsidRPr="00EA4552">
        <w:rPr>
          <w:rFonts w:ascii="Franklin Gothic Book" w:hAnsi="Franklin Gothic Book" w:cs="Arial"/>
        </w:rPr>
        <w:t>In this regard, NCSES aims to address a challenging problem regarding the federal government’s decentralized data infrastructure and statistical system and the availability of enormous amounts of information outside of the federal statistical system from a variety of sources. The potential outcomes for expanding access and analysis of those data are enormous. Doing so could help improve government services at all levels; allow researchers to accurately measure the outcomes of public and private investment; support the development and implementation of</w:t>
      </w:r>
      <w:r w:rsidRPr="00153869">
        <w:rPr>
          <w:rFonts w:ascii="Franklin Gothic Book" w:hAnsi="Franklin Gothic Book" w:cs="Arial"/>
        </w:rPr>
        <w:t xml:space="preserve"> </w:t>
      </w:r>
      <w:r w:rsidRPr="00EA4552">
        <w:rPr>
          <w:rFonts w:ascii="Franklin Gothic Book" w:hAnsi="Franklin Gothic Book" w:cs="Arial"/>
        </w:rPr>
        <w:t>effective public policies in multiple arenas; spark innovations in R&amp;D for science, engineering, and technology; increase the scope and impact of STEM education; improve the lives of the American people and expand their economic opportunities; and increase U.S. global</w:t>
      </w:r>
      <w:r w:rsidRPr="00153869">
        <w:rPr>
          <w:rFonts w:ascii="Franklin Gothic Book" w:hAnsi="Franklin Gothic Book" w:cs="Arial"/>
        </w:rPr>
        <w:t xml:space="preserve"> </w:t>
      </w:r>
      <w:r w:rsidRPr="00EA4552">
        <w:rPr>
          <w:rFonts w:ascii="Franklin Gothic Book" w:hAnsi="Franklin Gothic Book" w:cs="Arial"/>
        </w:rPr>
        <w:t>competitiveness</w:t>
      </w:r>
      <w:r w:rsidR="0091576B" w:rsidRPr="00EA4552">
        <w:rPr>
          <w:rFonts w:ascii="Franklin Gothic Book" w:hAnsi="Franklin Gothic Book" w:cs="Arial"/>
        </w:rPr>
        <w:t>.</w:t>
      </w:r>
    </w:p>
    <w:p w14:paraId="38276709" w14:textId="77777777" w:rsidR="00AD124B" w:rsidRPr="00EA4552" w:rsidRDefault="00AD124B" w:rsidP="003716F4">
      <w:pPr>
        <w:pStyle w:val="ListParagraph"/>
        <w:ind w:left="900" w:right="200" w:firstLine="0"/>
        <w:rPr>
          <w:rFonts w:ascii="Franklin Gothic Book" w:hAnsi="Franklin Gothic Book" w:cs="Arial"/>
        </w:rPr>
      </w:pPr>
    </w:p>
    <w:p w14:paraId="5AA895F1" w14:textId="7D7C47DA"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7" w:name="3._It_is_anticipated_that_the_Government"/>
      <w:bookmarkEnd w:id="7"/>
      <w:r w:rsidRPr="00EA4552">
        <w:rPr>
          <w:rFonts w:ascii="Franklin Gothic Book" w:hAnsi="Franklin Gothic Book" w:cs="Arial"/>
        </w:rPr>
        <w:t>It is anticipated that the Government will issue projects through the CMF to the Consortium Members to further the ADC objectives. Such projects may range in complexity</w:t>
      </w:r>
      <w:r w:rsidRPr="00153869">
        <w:rPr>
          <w:rFonts w:ascii="Franklin Gothic Book" w:hAnsi="Franklin Gothic Book" w:cs="Arial"/>
        </w:rPr>
        <w:t xml:space="preserve"> </w:t>
      </w:r>
      <w:r w:rsidRPr="00EA4552">
        <w:rPr>
          <w:rFonts w:ascii="Franklin Gothic Book" w:hAnsi="Franklin Gothic Book" w:cs="Arial"/>
        </w:rPr>
        <w:t xml:space="preserve">and may involve different classes of data and different kinds of access to data. </w:t>
      </w:r>
    </w:p>
    <w:p w14:paraId="4915EB3E" w14:textId="5321F3A0" w:rsidR="00A60C61" w:rsidRPr="00A60C61" w:rsidRDefault="00A60C61" w:rsidP="003716F4">
      <w:pPr>
        <w:pStyle w:val="ListParagraph"/>
        <w:ind w:left="900" w:right="200" w:firstLine="0"/>
        <w:rPr>
          <w:rFonts w:ascii="Franklin Gothic Book" w:hAnsi="Franklin Gothic Book" w:cs="Arial"/>
        </w:rPr>
      </w:pPr>
      <w:bookmarkStart w:id="8" w:name="4._In_forming_the_ADC,_the_Parties’_mutu"/>
      <w:bookmarkEnd w:id="8"/>
    </w:p>
    <w:p w14:paraId="13776826" w14:textId="26DA6779" w:rsidR="00AD124B" w:rsidRPr="00153869" w:rsidRDefault="00A60C61" w:rsidP="003716F4">
      <w:pPr>
        <w:pStyle w:val="ListParagraph"/>
        <w:numPr>
          <w:ilvl w:val="2"/>
          <w:numId w:val="19"/>
        </w:numPr>
        <w:ind w:left="900" w:right="200" w:hanging="450"/>
        <w:jc w:val="left"/>
        <w:rPr>
          <w:rFonts w:ascii="Franklin Gothic Book" w:hAnsi="Franklin Gothic Book" w:cs="Arial"/>
        </w:rPr>
      </w:pPr>
      <w:r w:rsidRPr="00A60C61">
        <w:rPr>
          <w:rFonts w:ascii="Franklin Gothic Book" w:hAnsi="Franklin Gothic Book" w:cs="Arial"/>
        </w:rPr>
        <w:t>In forming the ADC, the  goals or objectives include but are not limited to</w:t>
      </w:r>
      <w:r>
        <w:rPr>
          <w:rFonts w:ascii="Franklin Gothic Book" w:hAnsi="Franklin Gothic Book" w:cs="Arial"/>
        </w:rPr>
        <w:t>:</w:t>
      </w:r>
    </w:p>
    <w:p w14:paraId="66E32915" w14:textId="77777777" w:rsidR="00AD124B" w:rsidRPr="00EA4552" w:rsidRDefault="00AD124B" w:rsidP="003716F4">
      <w:pPr>
        <w:pStyle w:val="ListParagraph"/>
        <w:ind w:left="900" w:right="200" w:firstLine="0"/>
        <w:rPr>
          <w:rFonts w:ascii="Franklin Gothic Book" w:hAnsi="Franklin Gothic Book" w:cs="Arial"/>
        </w:rPr>
      </w:pPr>
    </w:p>
    <w:p w14:paraId="33ABFC12" w14:textId="3787524A" w:rsidR="00AD124B" w:rsidRPr="00A60C61" w:rsidRDefault="00AB3DBC" w:rsidP="00A60C61">
      <w:pPr>
        <w:pStyle w:val="ListParagraph"/>
        <w:numPr>
          <w:ilvl w:val="0"/>
          <w:numId w:val="18"/>
        </w:numPr>
        <w:tabs>
          <w:tab w:val="left" w:pos="540"/>
        </w:tabs>
        <w:ind w:left="1170" w:right="156" w:firstLine="0"/>
        <w:rPr>
          <w:rFonts w:ascii="Franklin Gothic Book" w:hAnsi="Franklin Gothic Book" w:cs="Arial"/>
        </w:rPr>
      </w:pPr>
      <w:r w:rsidRPr="00A60C61">
        <w:rPr>
          <w:rFonts w:ascii="Franklin Gothic Book" w:hAnsi="Franklin Gothic Book" w:cs="Arial"/>
        </w:rPr>
        <w:t>Develop new ways of acquiring, cleaning, and standardizing data; combining multiple data sets; and linking data from various government and private sources to yield valuable insights into critical</w:t>
      </w:r>
      <w:r w:rsidRPr="00A60C61">
        <w:rPr>
          <w:rFonts w:ascii="Franklin Gothic Book" w:hAnsi="Franklin Gothic Book" w:cs="Arial"/>
          <w:spacing w:val="-2"/>
        </w:rPr>
        <w:t xml:space="preserve"> </w:t>
      </w:r>
      <w:r w:rsidRPr="00A60C61">
        <w:rPr>
          <w:rFonts w:ascii="Franklin Gothic Book" w:hAnsi="Franklin Gothic Book" w:cs="Arial"/>
        </w:rPr>
        <w:t>issues.</w:t>
      </w:r>
    </w:p>
    <w:p w14:paraId="67F21887" w14:textId="77777777" w:rsidR="00AD124B" w:rsidRPr="00EA4552" w:rsidRDefault="00AD124B">
      <w:pPr>
        <w:pStyle w:val="BodyText"/>
        <w:spacing w:before="10"/>
        <w:rPr>
          <w:rFonts w:ascii="Franklin Gothic Book" w:hAnsi="Franklin Gothic Book" w:cs="Arial"/>
          <w:sz w:val="22"/>
          <w:szCs w:val="22"/>
        </w:rPr>
      </w:pPr>
    </w:p>
    <w:p w14:paraId="4DA3D2A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Design, build, and support cutting-edge data linkage and access infrastructure that</w:t>
      </w:r>
      <w:r w:rsidRPr="00A60C61">
        <w:rPr>
          <w:rFonts w:ascii="Franklin Gothic Book" w:hAnsi="Franklin Gothic Book" w:cs="Arial"/>
        </w:rPr>
        <w:t xml:space="preserve"> </w:t>
      </w:r>
      <w:r w:rsidRPr="00EA4552">
        <w:rPr>
          <w:rFonts w:ascii="Franklin Gothic Book" w:hAnsi="Franklin Gothic Book" w:cs="Arial"/>
        </w:rPr>
        <w:t>will increase our abilities to process and analyze data in real time, store data securely, and expand research</w:t>
      </w:r>
      <w:r w:rsidRPr="00A60C61">
        <w:rPr>
          <w:rFonts w:ascii="Franklin Gothic Book" w:hAnsi="Franklin Gothic Book" w:cs="Arial"/>
        </w:rPr>
        <w:t xml:space="preserve"> </w:t>
      </w:r>
      <w:r w:rsidRPr="00EA4552">
        <w:rPr>
          <w:rFonts w:ascii="Franklin Gothic Book" w:hAnsi="Franklin Gothic Book" w:cs="Arial"/>
        </w:rPr>
        <w:t>access.</w:t>
      </w:r>
    </w:p>
    <w:p w14:paraId="20D521D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2B7F1DE7" w14:textId="77777777"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Build even stronger data capabilities and partnerships to further increase security, confidentiality, and privacy protections while ensuring transparency and public</w:t>
      </w:r>
      <w:r w:rsidRPr="00A60C61">
        <w:rPr>
          <w:rFonts w:ascii="Franklin Gothic Book" w:hAnsi="Franklin Gothic Book" w:cs="Arial"/>
        </w:rPr>
        <w:t xml:space="preserve"> </w:t>
      </w:r>
      <w:r w:rsidRPr="00EA4552">
        <w:rPr>
          <w:rFonts w:ascii="Franklin Gothic Book" w:hAnsi="Franklin Gothic Book" w:cs="Arial"/>
        </w:rPr>
        <w:t>trust.</w:t>
      </w:r>
    </w:p>
    <w:p w14:paraId="46AAEBA1" w14:textId="77777777" w:rsidR="00AD124B" w:rsidRPr="00EA4552" w:rsidRDefault="00AD124B" w:rsidP="00A60C61">
      <w:pPr>
        <w:pStyle w:val="ListParagraph"/>
        <w:tabs>
          <w:tab w:val="left" w:pos="540"/>
        </w:tabs>
        <w:ind w:left="1170" w:right="156" w:firstLine="0"/>
        <w:rPr>
          <w:rFonts w:ascii="Franklin Gothic Book" w:hAnsi="Franklin Gothic Book" w:cs="Arial"/>
        </w:rPr>
      </w:pPr>
    </w:p>
    <w:p w14:paraId="72D4BA06" w14:textId="5E3EDF79" w:rsidR="00AD124B" w:rsidRPr="00EA4552" w:rsidRDefault="00AB3DBC" w:rsidP="00A60C61">
      <w:pPr>
        <w:pStyle w:val="ListParagraph"/>
        <w:numPr>
          <w:ilvl w:val="0"/>
          <w:numId w:val="18"/>
        </w:numPr>
        <w:tabs>
          <w:tab w:val="left" w:pos="540"/>
        </w:tabs>
        <w:ind w:left="1170" w:right="156" w:firstLine="0"/>
        <w:rPr>
          <w:rFonts w:ascii="Franklin Gothic Book" w:hAnsi="Franklin Gothic Book" w:cs="Arial"/>
        </w:rPr>
      </w:pPr>
      <w:r w:rsidRPr="00EA4552">
        <w:rPr>
          <w:rFonts w:ascii="Franklin Gothic Book" w:hAnsi="Franklin Gothic Book" w:cs="Arial"/>
        </w:rPr>
        <w:t>Document and provide lessons learned for similar projects across the</w:t>
      </w:r>
      <w:r w:rsidRPr="00A60C61">
        <w:rPr>
          <w:rFonts w:ascii="Franklin Gothic Book" w:hAnsi="Franklin Gothic Book" w:cs="Arial"/>
        </w:rPr>
        <w:t xml:space="preserve"> </w:t>
      </w:r>
      <w:r w:rsidRPr="00EA4552">
        <w:rPr>
          <w:rFonts w:ascii="Franklin Gothic Book" w:hAnsi="Franklin Gothic Book" w:cs="Arial"/>
        </w:rPr>
        <w:t>government.</w:t>
      </w:r>
      <w:r w:rsidR="00F14234" w:rsidRPr="00EA4552">
        <w:rPr>
          <w:rFonts w:ascii="Franklin Gothic Book" w:hAnsi="Franklin Gothic Book" w:cs="Arial"/>
        </w:rPr>
        <w:t xml:space="preserve"> </w:t>
      </w:r>
    </w:p>
    <w:p w14:paraId="65F17635" w14:textId="77777777" w:rsidR="00AD124B" w:rsidRPr="00EA4552" w:rsidRDefault="00AD124B">
      <w:pPr>
        <w:pStyle w:val="BodyText"/>
        <w:spacing w:before="3"/>
        <w:rPr>
          <w:rFonts w:ascii="Franklin Gothic Book" w:hAnsi="Franklin Gothic Book" w:cs="Arial"/>
          <w:sz w:val="22"/>
          <w:szCs w:val="22"/>
        </w:rPr>
      </w:pPr>
    </w:p>
    <w:p w14:paraId="7B50BD2C" w14:textId="77777777"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9" w:name="5._The_Government_expects_to_have_contin"/>
      <w:bookmarkEnd w:id="9"/>
      <w:r w:rsidRPr="00EA4552">
        <w:rPr>
          <w:rFonts w:ascii="Franklin Gothic Book" w:hAnsi="Franklin Gothic Book" w:cs="Arial"/>
        </w:rPr>
        <w:t>The Government expects to have continuous involvement with the Consortium. The Government will also obtain access to work results and certain rights in data</w:t>
      </w:r>
      <w:r w:rsidRPr="00A60C61">
        <w:rPr>
          <w:rFonts w:ascii="Franklin Gothic Book" w:hAnsi="Franklin Gothic Book" w:cs="Arial"/>
        </w:rPr>
        <w:t xml:space="preserve"> </w:t>
      </w:r>
      <w:r w:rsidRPr="00EA4552">
        <w:rPr>
          <w:rFonts w:ascii="Franklin Gothic Book" w:hAnsi="Franklin Gothic Book" w:cs="Arial"/>
        </w:rPr>
        <w:t>and patents pursuant to Sections VII and VIII below. NSF and the CMF are bound to each other by a duty of good faith and best efforts in achieving the goals of the</w:t>
      </w:r>
      <w:r w:rsidRPr="00A60C61">
        <w:rPr>
          <w:rFonts w:ascii="Franklin Gothic Book" w:hAnsi="Franklin Gothic Book" w:cs="Arial"/>
        </w:rPr>
        <w:t xml:space="preserve"> </w:t>
      </w:r>
      <w:r w:rsidRPr="00EA4552">
        <w:rPr>
          <w:rFonts w:ascii="Franklin Gothic Book" w:hAnsi="Franklin Gothic Book" w:cs="Arial"/>
        </w:rPr>
        <w:t>Consortium.</w:t>
      </w:r>
    </w:p>
    <w:p w14:paraId="358CFF27" w14:textId="644DF05D" w:rsidR="00AD124B" w:rsidRPr="00EA4552" w:rsidRDefault="00AD124B" w:rsidP="003716F4">
      <w:pPr>
        <w:pStyle w:val="ListParagraph"/>
        <w:ind w:left="900" w:right="200" w:firstLine="0"/>
        <w:rPr>
          <w:rFonts w:ascii="Franklin Gothic Book" w:hAnsi="Franklin Gothic Book" w:cs="Arial"/>
        </w:rPr>
      </w:pPr>
      <w:bookmarkStart w:id="10" w:name="6._This_Agreement_reflects_the_collabora"/>
      <w:bookmarkEnd w:id="10"/>
    </w:p>
    <w:p w14:paraId="7D254DF6" w14:textId="7DB859B8" w:rsidR="00AD124B" w:rsidRPr="00EA4552" w:rsidRDefault="00AB3DBC" w:rsidP="003716F4">
      <w:pPr>
        <w:pStyle w:val="ListParagraph"/>
        <w:numPr>
          <w:ilvl w:val="2"/>
          <w:numId w:val="19"/>
        </w:numPr>
        <w:ind w:left="900" w:right="200" w:hanging="450"/>
        <w:jc w:val="left"/>
        <w:rPr>
          <w:rFonts w:ascii="Franklin Gothic Book" w:hAnsi="Franklin Gothic Book" w:cs="Arial"/>
        </w:rPr>
      </w:pPr>
      <w:bookmarkStart w:id="11" w:name="7._This_Agreement_is_a_contract_formed_p"/>
      <w:bookmarkEnd w:id="11"/>
      <w:r w:rsidRPr="00EA4552">
        <w:rPr>
          <w:rFonts w:ascii="Franklin Gothic Book" w:hAnsi="Franklin Gothic Book" w:cs="Arial"/>
        </w:rPr>
        <w:t>Th</w:t>
      </w:r>
      <w:r w:rsidR="00D2486A" w:rsidRPr="00EA4552">
        <w:rPr>
          <w:rFonts w:ascii="Franklin Gothic Book" w:hAnsi="Franklin Gothic Book" w:cs="Arial"/>
        </w:rPr>
        <w:t xml:space="preserve">e Other Arrangement </w:t>
      </w:r>
      <w:r w:rsidR="00426E86" w:rsidRPr="00EA4552">
        <w:rPr>
          <w:rFonts w:ascii="Franklin Gothic Book" w:hAnsi="Franklin Gothic Book" w:cs="Arial"/>
        </w:rPr>
        <w:t xml:space="preserve">(OA) </w:t>
      </w:r>
      <w:r w:rsidR="00D2486A" w:rsidRPr="00EA4552">
        <w:rPr>
          <w:rFonts w:ascii="Franklin Gothic Book" w:hAnsi="Franklin Gothic Book" w:cs="Arial"/>
        </w:rPr>
        <w:t xml:space="preserve">between the Government and the CMF </w:t>
      </w:r>
      <w:r w:rsidRPr="00EA4552">
        <w:rPr>
          <w:rFonts w:ascii="Franklin Gothic Book" w:hAnsi="Franklin Gothic Book" w:cs="Arial"/>
        </w:rPr>
        <w:t xml:space="preserve">is a contract formed pursuant to NSF’s “Other Arrangements” statutory authority under 42 U.S.C. § 1870(c) and other applicable federal law. </w:t>
      </w:r>
      <w:r w:rsidR="00426E86" w:rsidRPr="00EA4552">
        <w:rPr>
          <w:rFonts w:ascii="Franklin Gothic Book" w:hAnsi="Franklin Gothic Book" w:cs="Arial"/>
        </w:rPr>
        <w:t xml:space="preserve">This Base Agreement is direct flow down of the OA </w:t>
      </w:r>
      <w:r w:rsidR="00E904B5" w:rsidRPr="00EA4552">
        <w:rPr>
          <w:rFonts w:ascii="Franklin Gothic Book" w:hAnsi="Franklin Gothic Book" w:cs="Arial"/>
        </w:rPr>
        <w:t xml:space="preserve">for the ADC </w:t>
      </w:r>
      <w:r w:rsidR="00426E86" w:rsidRPr="00EA4552">
        <w:rPr>
          <w:rFonts w:ascii="Franklin Gothic Book" w:hAnsi="Franklin Gothic Book" w:cs="Arial"/>
        </w:rPr>
        <w:t xml:space="preserve">between the CMF and the Government. </w:t>
      </w:r>
      <w:r w:rsidRPr="00EA4552">
        <w:rPr>
          <w:rFonts w:ascii="Franklin Gothic Book" w:hAnsi="Franklin Gothic Book" w:cs="Arial"/>
        </w:rPr>
        <w:t>Th</w:t>
      </w:r>
      <w:r w:rsidR="008C7E1E" w:rsidRPr="00EA4552">
        <w:rPr>
          <w:rFonts w:ascii="Franklin Gothic Book" w:hAnsi="Franklin Gothic Book" w:cs="Arial"/>
        </w:rPr>
        <w:t>e</w:t>
      </w:r>
      <w:r w:rsidR="00D2486A" w:rsidRPr="00EA4552">
        <w:rPr>
          <w:rFonts w:ascii="Franklin Gothic Book" w:hAnsi="Franklin Gothic Book" w:cs="Arial"/>
        </w:rPr>
        <w:t xml:space="preserve"> OA </w:t>
      </w:r>
      <w:r w:rsidR="008C7E1E" w:rsidRPr="00EA4552">
        <w:rPr>
          <w:rFonts w:ascii="Franklin Gothic Book" w:hAnsi="Franklin Gothic Book" w:cs="Arial"/>
        </w:rPr>
        <w:t>and</w:t>
      </w:r>
      <w:r w:rsidR="00D2486A" w:rsidRPr="00EA4552">
        <w:rPr>
          <w:rFonts w:ascii="Franklin Gothic Book" w:hAnsi="Franklin Gothic Book" w:cs="Arial"/>
        </w:rPr>
        <w:t xml:space="preserve"> this </w:t>
      </w:r>
      <w:r w:rsidRPr="00EA4552">
        <w:rPr>
          <w:rFonts w:ascii="Franklin Gothic Book" w:hAnsi="Franklin Gothic Book" w:cs="Arial"/>
        </w:rPr>
        <w:t>Agreement is not intended to be, nor shall it be construed as, by implication or otherwise, a partnership, a corporation, or other business</w:t>
      </w:r>
      <w:r w:rsidRPr="00A60C61">
        <w:rPr>
          <w:rFonts w:ascii="Franklin Gothic Book" w:hAnsi="Franklin Gothic Book" w:cs="Arial"/>
        </w:rPr>
        <w:t xml:space="preserve"> </w:t>
      </w:r>
      <w:r w:rsidRPr="00EA4552">
        <w:rPr>
          <w:rFonts w:ascii="Franklin Gothic Book" w:hAnsi="Franklin Gothic Book" w:cs="Arial"/>
        </w:rPr>
        <w:t>organization.</w:t>
      </w:r>
    </w:p>
    <w:p w14:paraId="64F20194" w14:textId="4B8A2646" w:rsidR="00AD124B" w:rsidRPr="00EA4552" w:rsidRDefault="00AD124B">
      <w:pPr>
        <w:pStyle w:val="BodyText"/>
        <w:rPr>
          <w:rFonts w:ascii="Franklin Gothic Book" w:hAnsi="Franklin Gothic Book" w:cs="Arial"/>
          <w:sz w:val="22"/>
          <w:szCs w:val="22"/>
        </w:rPr>
      </w:pPr>
      <w:bookmarkStart w:id="12" w:name="8._The_CMF_and_NSF_will_negotiate,_annua"/>
      <w:bookmarkEnd w:id="12"/>
    </w:p>
    <w:p w14:paraId="33336EA5" w14:textId="77777777" w:rsidR="00AD124B" w:rsidRPr="00EA4552" w:rsidRDefault="00AB3DBC" w:rsidP="003716F4">
      <w:pPr>
        <w:pStyle w:val="Heading1"/>
        <w:numPr>
          <w:ilvl w:val="1"/>
          <w:numId w:val="19"/>
        </w:numPr>
        <w:tabs>
          <w:tab w:val="left" w:pos="900"/>
        </w:tabs>
        <w:ind w:left="900" w:hanging="450"/>
        <w:rPr>
          <w:rFonts w:ascii="Franklin Gothic Book" w:hAnsi="Franklin Gothic Book" w:cs="Arial"/>
          <w:sz w:val="22"/>
          <w:szCs w:val="22"/>
        </w:rPr>
      </w:pPr>
      <w:bookmarkStart w:id="13" w:name="B._Definitions"/>
      <w:bookmarkStart w:id="14" w:name="_Toc86663118"/>
      <w:bookmarkStart w:id="15" w:name="_Toc86663420"/>
      <w:bookmarkEnd w:id="13"/>
      <w:r w:rsidRPr="00EA4552">
        <w:rPr>
          <w:rFonts w:ascii="Franklin Gothic Book" w:hAnsi="Franklin Gothic Book" w:cs="Arial"/>
          <w:sz w:val="22"/>
          <w:szCs w:val="22"/>
        </w:rPr>
        <w:t>Definitions</w:t>
      </w:r>
      <w:bookmarkEnd w:id="14"/>
      <w:bookmarkEnd w:id="15"/>
    </w:p>
    <w:p w14:paraId="57288EA6" w14:textId="77777777" w:rsidR="00AD124B" w:rsidRPr="00EA4552" w:rsidRDefault="00AD124B">
      <w:pPr>
        <w:pStyle w:val="BodyText"/>
        <w:rPr>
          <w:rFonts w:ascii="Franklin Gothic Book" w:hAnsi="Franklin Gothic Book" w:cs="Arial"/>
          <w:b/>
          <w:sz w:val="22"/>
          <w:szCs w:val="22"/>
        </w:rPr>
      </w:pPr>
    </w:p>
    <w:p w14:paraId="667A45CC" w14:textId="0623D842" w:rsidR="00AD124B" w:rsidRPr="00EA4552" w:rsidRDefault="002246A9">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“Agreement” or “Base Agreement” means the agreement between the </w:t>
      </w:r>
      <w:r w:rsidR="00D2486A" w:rsidRPr="00EA4552">
        <w:rPr>
          <w:rFonts w:ascii="Franklin Gothic Book" w:hAnsi="Franklin Gothic Book" w:cs="Arial"/>
          <w:sz w:val="22"/>
          <w:szCs w:val="22"/>
        </w:rPr>
        <w:t>C</w:t>
      </w:r>
      <w:r w:rsidRPr="00EA4552">
        <w:rPr>
          <w:rFonts w:ascii="Franklin Gothic Book" w:hAnsi="Franklin Gothic Book" w:cs="Arial"/>
          <w:sz w:val="22"/>
          <w:szCs w:val="22"/>
        </w:rPr>
        <w:t>MF and ADC member organization that serves as the baseline agreement for all future funded Project Agreements and flows down applicable terms and conditions from the Other Arrangement between the Government and the CMF</w:t>
      </w:r>
      <w:r w:rsidR="00E904B5" w:rsidRPr="00EA4552">
        <w:rPr>
          <w:rFonts w:ascii="Franklin Gothic Book" w:hAnsi="Franklin Gothic Book" w:cs="Arial"/>
          <w:sz w:val="22"/>
          <w:szCs w:val="22"/>
        </w:rPr>
        <w:t xml:space="preserve"> for the ADC</w:t>
      </w:r>
      <w:r w:rsidRPr="00EA4552">
        <w:rPr>
          <w:rFonts w:ascii="Franklin Gothic Book" w:hAnsi="Franklin Gothic Book" w:cs="Arial"/>
          <w:sz w:val="22"/>
          <w:szCs w:val="22"/>
        </w:rPr>
        <w:t xml:space="preserve">. </w:t>
      </w:r>
    </w:p>
    <w:p w14:paraId="282C1AD8" w14:textId="77777777" w:rsidR="00A41BD6" w:rsidRPr="00EA4552" w:rsidRDefault="00A41BD6">
      <w:pPr>
        <w:pStyle w:val="BodyText"/>
        <w:rPr>
          <w:rFonts w:ascii="Franklin Gothic Book" w:hAnsi="Franklin Gothic Book" w:cs="Arial"/>
          <w:sz w:val="22"/>
          <w:szCs w:val="22"/>
        </w:rPr>
      </w:pPr>
    </w:p>
    <w:p w14:paraId="7BD489AF" w14:textId="234C7D6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“Agreements Officer (AO)” means an individual in the Division of Acquisition and Cooperative Support at NSF with authority to enter into, administer, or terminate th</w:t>
      </w:r>
      <w:r w:rsidR="00F97EE2"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F97EE2" w:rsidRPr="00EA4552">
        <w:rPr>
          <w:rFonts w:ascii="Franklin Gothic Book" w:hAnsi="Franklin Gothic Book" w:cs="Arial"/>
          <w:sz w:val="22"/>
          <w:szCs w:val="22"/>
        </w:rPr>
        <w:t>OA</w:t>
      </w:r>
      <w:r w:rsidRPr="00EA4552">
        <w:rPr>
          <w:rFonts w:ascii="Franklin Gothic Book" w:hAnsi="Franklin Gothic Book" w:cs="Arial"/>
          <w:sz w:val="22"/>
          <w:szCs w:val="22"/>
        </w:rPr>
        <w:t xml:space="preserve"> or any Project Agreements executed under th</w:t>
      </w:r>
      <w:r w:rsidR="002246A9" w:rsidRPr="00EA4552">
        <w:rPr>
          <w:rFonts w:ascii="Franklin Gothic Book" w:hAnsi="Franklin Gothic Book" w:cs="Arial"/>
          <w:sz w:val="22"/>
          <w:szCs w:val="22"/>
        </w:rPr>
        <w:t>e OA</w:t>
      </w:r>
      <w:r w:rsidRPr="00EA4552">
        <w:rPr>
          <w:rFonts w:ascii="Franklin Gothic Book" w:hAnsi="Franklin Gothic Book" w:cs="Arial"/>
          <w:sz w:val="22"/>
          <w:szCs w:val="22"/>
        </w:rPr>
        <w:t xml:space="preserve"> on behalf of the Government.</w:t>
      </w:r>
    </w:p>
    <w:p w14:paraId="5353CDAC" w14:textId="77777777" w:rsidR="00C962D6" w:rsidRPr="00EA4552" w:rsidRDefault="00C962D6" w:rsidP="00C962D6">
      <w:pPr>
        <w:pStyle w:val="BodyText"/>
        <w:rPr>
          <w:rFonts w:ascii="Franklin Gothic Book" w:hAnsi="Franklin Gothic Book" w:cs="Arial"/>
          <w:sz w:val="22"/>
          <w:szCs w:val="22"/>
        </w:rPr>
      </w:pPr>
    </w:p>
    <w:p w14:paraId="22F960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“Agreements Officer’s Representative (AOR)” means an individual designated and authorized in writing by the Agreements Officer to perform specific technical or administrative functions on behalf of the Government. At the Government’s discretion, multiple AORs may be designated in writing at either the Agreement level or on a per-project basis.</w:t>
      </w:r>
    </w:p>
    <w:p w14:paraId="53E7C6D1" w14:textId="5D47F35C" w:rsidR="00AD124B" w:rsidRPr="00EA4552" w:rsidRDefault="00AD124B">
      <w:pPr>
        <w:pStyle w:val="BodyText"/>
        <w:rPr>
          <w:rFonts w:ascii="Franklin Gothic Book" w:hAnsi="Franklin Gothic Book" w:cs="Arial"/>
          <w:sz w:val="22"/>
          <w:szCs w:val="22"/>
        </w:rPr>
      </w:pPr>
    </w:p>
    <w:p w14:paraId="7DC31AC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means the America’s DataHub Consortium (ADC), which is composed of</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academic, for-profit, non-profit, and/or non-traditional entity membership that are legally bound to operate in accordance with a Consortium Membership</w:t>
      </w:r>
      <w:r w:rsidRPr="00DD0A86">
        <w:rPr>
          <w:rFonts w:ascii="Franklin Gothic Book" w:hAnsi="Franklin Gothic Book" w:cs="Arial"/>
          <w:sz w:val="22"/>
          <w:szCs w:val="22"/>
        </w:rPr>
        <w:t xml:space="preserve"> </w:t>
      </w:r>
      <w:r w:rsidRPr="00EA4552">
        <w:rPr>
          <w:rFonts w:ascii="Franklin Gothic Book" w:hAnsi="Franklin Gothic Book" w:cs="Arial"/>
          <w:sz w:val="22"/>
          <w:szCs w:val="22"/>
        </w:rPr>
        <w:t>Agreement.</w:t>
      </w:r>
    </w:p>
    <w:p w14:paraId="40E88411" w14:textId="77777777" w:rsidR="00AD124B" w:rsidRPr="00EA4552" w:rsidRDefault="00AD124B">
      <w:pPr>
        <w:pStyle w:val="BodyText"/>
        <w:rPr>
          <w:rFonts w:ascii="Franklin Gothic Book" w:hAnsi="Franklin Gothic Book" w:cs="Arial"/>
          <w:sz w:val="22"/>
          <w:szCs w:val="22"/>
        </w:rPr>
      </w:pPr>
    </w:p>
    <w:p w14:paraId="331F463C" w14:textId="09183351"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Management Firm (CMF)” is the organization selected by NSF to act on behalf of the ADC to execute and administer the efforts under th</w:t>
      </w:r>
      <w:r w:rsidR="00D2486A" w:rsidRPr="00EA4552">
        <w:rPr>
          <w:rFonts w:ascii="Franklin Gothic Book" w:hAnsi="Franklin Gothic Book" w:cs="Arial"/>
          <w:sz w:val="22"/>
          <w:szCs w:val="22"/>
        </w:rPr>
        <w:t xml:space="preserve">e </w:t>
      </w:r>
      <w:r w:rsidRPr="00EA4552">
        <w:rPr>
          <w:rFonts w:ascii="Franklin Gothic Book" w:hAnsi="Franklin Gothic Book" w:cs="Arial"/>
          <w:sz w:val="22"/>
          <w:szCs w:val="22"/>
        </w:rPr>
        <w:t>Other Arrangement</w:t>
      </w:r>
      <w:r w:rsidR="00E904B5" w:rsidRPr="00EA4552">
        <w:rPr>
          <w:rFonts w:ascii="Franklin Gothic Book" w:hAnsi="Franklin Gothic Book" w:cs="Arial"/>
          <w:sz w:val="22"/>
          <w:szCs w:val="22"/>
        </w:rPr>
        <w:t xml:space="preserve"> and subsequently this Base Agreement</w:t>
      </w:r>
      <w:r w:rsidRPr="00EA4552">
        <w:rPr>
          <w:rFonts w:ascii="Franklin Gothic Book" w:hAnsi="Franklin Gothic Book" w:cs="Arial"/>
          <w:sz w:val="22"/>
          <w:szCs w:val="22"/>
        </w:rPr>
        <w:t>.</w:t>
      </w:r>
    </w:p>
    <w:p w14:paraId="51D63F44" w14:textId="77777777" w:rsidR="00AD124B" w:rsidRPr="00EA4552" w:rsidRDefault="00AD124B">
      <w:pPr>
        <w:pStyle w:val="BodyText"/>
        <w:rPr>
          <w:rFonts w:ascii="Franklin Gothic Book" w:hAnsi="Franklin Gothic Book" w:cs="Arial"/>
          <w:sz w:val="22"/>
          <w:szCs w:val="22"/>
        </w:rPr>
      </w:pPr>
    </w:p>
    <w:p w14:paraId="4707EBC8" w14:textId="77777777" w:rsidR="00D2486A"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 means academic, for-profit, non-profit, and/or non-traditional entities who have executed the Consortium Membership Agreement.</w:t>
      </w:r>
      <w:r w:rsidR="00C962D6" w:rsidRPr="00EA4552">
        <w:rPr>
          <w:rFonts w:ascii="Franklin Gothic Book" w:hAnsi="Franklin Gothic Book" w:cs="Arial"/>
          <w:sz w:val="22"/>
          <w:szCs w:val="22"/>
        </w:rPr>
        <w:t xml:space="preserve"> </w:t>
      </w:r>
    </w:p>
    <w:p w14:paraId="5E799CEC" w14:textId="77777777" w:rsidR="00C962D6" w:rsidRPr="00EA4552" w:rsidRDefault="00C962D6" w:rsidP="00DD0A86">
      <w:pPr>
        <w:pStyle w:val="BodyText"/>
        <w:rPr>
          <w:rFonts w:ascii="Franklin Gothic Book" w:hAnsi="Franklin Gothic Book" w:cs="Arial"/>
          <w:sz w:val="22"/>
          <w:szCs w:val="22"/>
        </w:rPr>
      </w:pPr>
    </w:p>
    <w:p w14:paraId="46C64E8C" w14:textId="5E1F8966"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“Consortium Membership Agreement (CMA)” means the Agreement governing the rights and obligations of the Consortium member entities.</w:t>
      </w:r>
    </w:p>
    <w:p w14:paraId="7AE6ECFC" w14:textId="77777777" w:rsidR="00D2486A" w:rsidRPr="00EA4552" w:rsidRDefault="00D2486A" w:rsidP="00DD0A86">
      <w:pPr>
        <w:pStyle w:val="BodyText"/>
        <w:rPr>
          <w:rFonts w:ascii="Franklin Gothic Book" w:hAnsi="Franklin Gothic Book" w:cs="Arial"/>
          <w:sz w:val="22"/>
          <w:szCs w:val="22"/>
        </w:rPr>
      </w:pPr>
    </w:p>
    <w:p w14:paraId="29B3E9DC" w14:textId="7925366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“Data,” means recorded information, regardless of form or method of recording, which includes but is not limited to, technical data, scientific/engineering information, computer software, computer software documentation, and mask works. The term does not include financial, administrative, cost, pricing or management information and does not include subject inventions.</w:t>
      </w:r>
    </w:p>
    <w:p w14:paraId="761F7808" w14:textId="77777777" w:rsidR="00AD124B" w:rsidRPr="00EA4552" w:rsidRDefault="00AD124B">
      <w:pPr>
        <w:pStyle w:val="BodyText"/>
        <w:rPr>
          <w:rFonts w:ascii="Franklin Gothic Book" w:hAnsi="Franklin Gothic Book" w:cs="Arial"/>
          <w:sz w:val="22"/>
          <w:szCs w:val="22"/>
        </w:rPr>
      </w:pPr>
    </w:p>
    <w:p w14:paraId="304CC65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“Government” means the United States of America, as represented by an Agreements Officer.</w:t>
      </w:r>
    </w:p>
    <w:p w14:paraId="0C60CB33" w14:textId="77777777" w:rsidR="00AD124B" w:rsidRPr="00EA4552" w:rsidRDefault="00AD124B" w:rsidP="00DD0A86">
      <w:pPr>
        <w:pStyle w:val="BodyText"/>
        <w:rPr>
          <w:rFonts w:ascii="Franklin Gothic Book" w:hAnsi="Franklin Gothic Book" w:cs="Arial"/>
          <w:sz w:val="22"/>
          <w:szCs w:val="22"/>
        </w:rPr>
      </w:pPr>
    </w:p>
    <w:p w14:paraId="786018B9"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“Invention,” as used in this Agreement, means any innovation or discovery that is or may be patentable or otherwise protectable under title 35 of the United States Code (U.S.C.).</w:t>
      </w:r>
    </w:p>
    <w:p w14:paraId="19A17010" w14:textId="77777777" w:rsidR="00AD124B" w:rsidRPr="00EA4552" w:rsidRDefault="00AD124B" w:rsidP="00DD0A86">
      <w:pPr>
        <w:pStyle w:val="BodyText"/>
        <w:rPr>
          <w:rFonts w:ascii="Franklin Gothic Book" w:hAnsi="Franklin Gothic Book" w:cs="Arial"/>
          <w:sz w:val="22"/>
          <w:szCs w:val="22"/>
        </w:rPr>
      </w:pPr>
    </w:p>
    <w:p w14:paraId="6154DD38"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“Made,” as used in this Agreement in relation to any Invention, means the conception or first actual reduction to practice of such Invention.</w:t>
      </w:r>
    </w:p>
    <w:p w14:paraId="0FB78B28" w14:textId="77777777" w:rsidR="00AD124B" w:rsidRPr="00EA4552" w:rsidRDefault="00AD124B" w:rsidP="00DD0A86">
      <w:pPr>
        <w:pStyle w:val="BodyText"/>
        <w:rPr>
          <w:rFonts w:ascii="Franklin Gothic Book" w:hAnsi="Franklin Gothic Book" w:cs="Arial"/>
          <w:sz w:val="22"/>
          <w:szCs w:val="22"/>
        </w:rPr>
      </w:pPr>
    </w:p>
    <w:p w14:paraId="0F6240E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“Non-traditional entity” means an entity (construed in its broadest sense to include qualified large and small businesses, universities, non-profits, philanthropic organizations, partnerships, joint ventures, and other entity forms) that is not currently performing and has not performed, for at least the three-year period preceding the solicitation of sources by NSF for the procurement or arrangement, under any NSF procurement contract or NSF instrument of financial assistance.</w:t>
      </w:r>
    </w:p>
    <w:p w14:paraId="47604FFB" w14:textId="77777777" w:rsidR="00AD124B" w:rsidRPr="00EA4552" w:rsidRDefault="00AD124B">
      <w:pPr>
        <w:pStyle w:val="BodyText"/>
        <w:rPr>
          <w:rFonts w:ascii="Franklin Gothic Book" w:hAnsi="Franklin Gothic Book" w:cs="Arial"/>
          <w:sz w:val="22"/>
          <w:szCs w:val="22"/>
        </w:rPr>
      </w:pPr>
    </w:p>
    <w:p w14:paraId="54E93244"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13A2BA1" w14:textId="77777777" w:rsidR="00AD124B" w:rsidRPr="00EA4552" w:rsidRDefault="00AD124B">
      <w:pPr>
        <w:pStyle w:val="BodyText"/>
        <w:rPr>
          <w:rFonts w:ascii="Franklin Gothic Book" w:hAnsi="Franklin Gothic Book" w:cs="Arial"/>
          <w:sz w:val="22"/>
          <w:szCs w:val="22"/>
        </w:rPr>
      </w:pPr>
    </w:p>
    <w:p w14:paraId="7FA8798E" w14:textId="312D3DC4"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 xml:space="preserve">“Other Arrangement” or “OA” for the purposes of this </w:t>
      </w:r>
      <w:r w:rsidR="00E904B5" w:rsidRPr="00EA4552">
        <w:rPr>
          <w:rFonts w:ascii="Franklin Gothic Book" w:hAnsi="Franklin Gothic Book" w:cs="Arial"/>
          <w:sz w:val="22"/>
          <w:szCs w:val="22"/>
        </w:rPr>
        <w:t>A</w:t>
      </w:r>
      <w:r w:rsidRPr="00EA4552">
        <w:rPr>
          <w:rFonts w:ascii="Franklin Gothic Book" w:hAnsi="Franklin Gothic Book" w:cs="Arial"/>
          <w:sz w:val="22"/>
          <w:szCs w:val="22"/>
        </w:rPr>
        <w:t xml:space="preserve">greement means a contract formed </w:t>
      </w:r>
      <w:r w:rsidR="002246A9" w:rsidRPr="00EA4552">
        <w:rPr>
          <w:rFonts w:ascii="Franklin Gothic Book" w:hAnsi="Franklin Gothic Book" w:cs="Arial"/>
          <w:sz w:val="22"/>
          <w:szCs w:val="22"/>
        </w:rPr>
        <w:t xml:space="preserve">between the Government and the CMF </w:t>
      </w:r>
      <w:r w:rsidRPr="00EA4552">
        <w:rPr>
          <w:rFonts w:ascii="Franklin Gothic Book" w:hAnsi="Franklin Gothic Book" w:cs="Arial"/>
          <w:sz w:val="22"/>
          <w:szCs w:val="22"/>
        </w:rPr>
        <w:t>pursuant to NSF’s statutory authority at 42 U.S.C. § 1870(c). An Other Arrangement is not a FAR-based procurement contract nor a financial assistance transaction but another system of contracting available to NSF by statute.</w:t>
      </w:r>
    </w:p>
    <w:p w14:paraId="7D4C3405" w14:textId="77777777" w:rsidR="00AD124B" w:rsidRPr="00EA4552" w:rsidRDefault="00AD124B">
      <w:pPr>
        <w:pStyle w:val="BodyText"/>
        <w:rPr>
          <w:rFonts w:ascii="Franklin Gothic Book" w:hAnsi="Franklin Gothic Book" w:cs="Arial"/>
          <w:sz w:val="22"/>
          <w:szCs w:val="22"/>
        </w:rPr>
      </w:pPr>
    </w:p>
    <w:p w14:paraId="6F74925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“Property” means any tangible personal property other than property actually consumed during the execution of work under this Agreement. For purposes of this Agreement, “property” does not include deliverables to NSF under any PA.</w:t>
      </w:r>
    </w:p>
    <w:p w14:paraId="661EC415" w14:textId="77777777" w:rsidR="00AD124B" w:rsidRPr="00EA4552" w:rsidRDefault="00AD124B" w:rsidP="00DD0A86">
      <w:pPr>
        <w:pStyle w:val="BodyText"/>
        <w:rPr>
          <w:rFonts w:ascii="Franklin Gothic Book" w:hAnsi="Franklin Gothic Book" w:cs="Arial"/>
          <w:sz w:val="22"/>
          <w:szCs w:val="22"/>
        </w:rPr>
      </w:pPr>
    </w:p>
    <w:p w14:paraId="4555478C" w14:textId="2FA7469F"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“Project” means an activity proposed by the Consortium Member and selected by the Government for a Project Agreement under th</w:t>
      </w:r>
      <w:r w:rsidR="002246A9" w:rsidRPr="00EA4552">
        <w:rPr>
          <w:rFonts w:ascii="Franklin Gothic Book" w:hAnsi="Franklin Gothic Book" w:cs="Arial"/>
          <w:sz w:val="22"/>
          <w:szCs w:val="22"/>
        </w:rPr>
        <w:t xml:space="preserve">e </w:t>
      </w:r>
      <w:r w:rsidRPr="00EA4552">
        <w:rPr>
          <w:rFonts w:ascii="Franklin Gothic Book" w:hAnsi="Franklin Gothic Book" w:cs="Arial"/>
          <w:sz w:val="22"/>
          <w:szCs w:val="22"/>
        </w:rPr>
        <w:t xml:space="preserve"> OA.</w:t>
      </w:r>
    </w:p>
    <w:p w14:paraId="73A6B19A" w14:textId="77777777" w:rsidR="00AD124B" w:rsidRPr="00EA4552" w:rsidRDefault="00AD124B">
      <w:pPr>
        <w:pStyle w:val="BodyText"/>
        <w:rPr>
          <w:rFonts w:ascii="Franklin Gothic Book" w:hAnsi="Franklin Gothic Book" w:cs="Arial"/>
          <w:sz w:val="22"/>
          <w:szCs w:val="22"/>
        </w:rPr>
      </w:pPr>
    </w:p>
    <w:p w14:paraId="5CF868CA" w14:textId="1B733722"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“Project Agreement” or “PA” means any individual project awarded to a Consortium Member in accordance with this A</w:t>
      </w:r>
      <w:r w:rsidR="002246A9" w:rsidRPr="00EA4552">
        <w:rPr>
          <w:rFonts w:ascii="Franklin Gothic Book" w:hAnsi="Franklin Gothic Book" w:cs="Arial"/>
          <w:sz w:val="22"/>
          <w:szCs w:val="22"/>
        </w:rPr>
        <w:t>greement</w:t>
      </w:r>
      <w:r w:rsidRPr="00EA4552">
        <w:rPr>
          <w:rFonts w:ascii="Franklin Gothic Book" w:hAnsi="Franklin Gothic Book" w:cs="Arial"/>
          <w:sz w:val="22"/>
          <w:szCs w:val="22"/>
        </w:rPr>
        <w:t>.</w:t>
      </w:r>
    </w:p>
    <w:p w14:paraId="2E16CDDF" w14:textId="77777777" w:rsidR="00E86DCC" w:rsidRPr="00EA4552" w:rsidRDefault="00E86DCC" w:rsidP="00DD0A86">
      <w:pPr>
        <w:pStyle w:val="BodyText"/>
        <w:rPr>
          <w:rFonts w:ascii="Franklin Gothic Book" w:hAnsi="Franklin Gothic Book" w:cs="Arial"/>
          <w:sz w:val="22"/>
          <w:szCs w:val="22"/>
        </w:rPr>
      </w:pPr>
    </w:p>
    <w:p w14:paraId="15FC3959" w14:textId="77777777" w:rsidR="00E86DCC"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“Resource Sharing” means cash or in-kind resources expended during a project award by the Consortium Member or lower tier Subcontractors that are necessary and reasonable for accomplishment of the project.</w:t>
      </w:r>
    </w:p>
    <w:p w14:paraId="043BC48E" w14:textId="77777777" w:rsidR="00E86DCC" w:rsidRPr="00EA4552" w:rsidRDefault="00E86DCC" w:rsidP="00DD0A86">
      <w:pPr>
        <w:pStyle w:val="BodyText"/>
        <w:rPr>
          <w:rFonts w:ascii="Franklin Gothic Book" w:hAnsi="Franklin Gothic Book" w:cs="Arial"/>
          <w:sz w:val="22"/>
          <w:szCs w:val="22"/>
        </w:rPr>
      </w:pPr>
    </w:p>
    <w:p w14:paraId="6554088F" w14:textId="6B2EFA0D"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“Sub-agreement” means any agreement or contract executed between a Consortium Member and another entity in performance of a Project Agreement.</w:t>
      </w:r>
    </w:p>
    <w:p w14:paraId="63D94D02" w14:textId="77777777" w:rsidR="00AD124B" w:rsidRPr="00EA4552" w:rsidRDefault="00AD124B">
      <w:pPr>
        <w:pStyle w:val="BodyText"/>
        <w:rPr>
          <w:rFonts w:ascii="Franklin Gothic Book" w:hAnsi="Franklin Gothic Book" w:cs="Arial"/>
          <w:sz w:val="22"/>
          <w:szCs w:val="22"/>
        </w:rPr>
      </w:pPr>
    </w:p>
    <w:p w14:paraId="226C379F"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“Subcontractor” means a business or person that enters into an agreement or contract to carry out work for another entity in performance of a Project Agreement.</w:t>
      </w:r>
    </w:p>
    <w:p w14:paraId="2C9E85D6" w14:textId="77777777" w:rsidR="00AD124B" w:rsidRPr="00EA4552" w:rsidRDefault="00AD124B">
      <w:pPr>
        <w:pStyle w:val="BodyText"/>
        <w:rPr>
          <w:rFonts w:ascii="Franklin Gothic Book" w:hAnsi="Franklin Gothic Book" w:cs="Arial"/>
          <w:sz w:val="22"/>
          <w:szCs w:val="22"/>
        </w:rPr>
      </w:pPr>
    </w:p>
    <w:p w14:paraId="588129A0"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“Subject Invention” means those inventions conceived or first actually reduced to practice under this Agreement.</w:t>
      </w:r>
    </w:p>
    <w:p w14:paraId="6E26B285" w14:textId="77777777" w:rsidR="00AD124B" w:rsidRPr="00EA4552" w:rsidRDefault="00AD124B">
      <w:pPr>
        <w:pStyle w:val="BodyText"/>
        <w:rPr>
          <w:rFonts w:ascii="Franklin Gothic Book" w:hAnsi="Franklin Gothic Book" w:cs="Arial"/>
          <w:sz w:val="22"/>
          <w:szCs w:val="22"/>
        </w:rPr>
      </w:pPr>
    </w:p>
    <w:p w14:paraId="306B8F36" w14:textId="2A55E005"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“System for Award Management (SAM)” means the Federal repository into which an entity must provide information required for the conduct of business as the Consortium Management Firm.</w:t>
      </w:r>
      <w:r w:rsidR="00E86DCC" w:rsidRPr="00EA4552">
        <w:rPr>
          <w:rFonts w:ascii="Franklin Gothic Book" w:hAnsi="Franklin Gothic Book" w:cs="Arial"/>
          <w:sz w:val="22"/>
          <w:szCs w:val="22"/>
        </w:rPr>
        <w:t xml:space="preserve"> </w:t>
      </w:r>
      <w:r w:rsidRPr="00EA4552">
        <w:rPr>
          <w:rFonts w:ascii="Franklin Gothic Book" w:hAnsi="Franklin Gothic Book" w:cs="Arial"/>
          <w:sz w:val="22"/>
          <w:szCs w:val="22"/>
        </w:rPr>
        <w:t>Additional information about registration procedures may be found at the SAM Internet site (</w:t>
      </w:r>
      <w:hyperlink r:id="rId14">
        <w:r w:rsidRPr="00EA4552">
          <w:rPr>
            <w:rFonts w:ascii="Franklin Gothic Book" w:hAnsi="Franklin Gothic Book" w:cs="Arial"/>
            <w:sz w:val="22"/>
            <w:szCs w:val="22"/>
          </w:rPr>
          <w:t>http://www.sam.gov</w:t>
        </w:r>
      </w:hyperlink>
      <w:r w:rsidRPr="00EA4552">
        <w:rPr>
          <w:rFonts w:ascii="Franklin Gothic Book" w:hAnsi="Franklin Gothic Book" w:cs="Arial"/>
          <w:sz w:val="22"/>
          <w:szCs w:val="22"/>
        </w:rPr>
        <w:t>).</w:t>
      </w:r>
    </w:p>
    <w:p w14:paraId="2961DEFD" w14:textId="77777777" w:rsidR="00AD124B" w:rsidRPr="00EA4552" w:rsidRDefault="00AD124B">
      <w:pPr>
        <w:pStyle w:val="BodyText"/>
        <w:rPr>
          <w:rFonts w:ascii="Franklin Gothic Book" w:hAnsi="Franklin Gothic Book" w:cs="Arial"/>
          <w:sz w:val="22"/>
          <w:szCs w:val="22"/>
        </w:rPr>
      </w:pPr>
    </w:p>
    <w:p w14:paraId="2AB4579E"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“Technology” means discoveries, innovations, Know-How and inventions, whether or not tangible, and whether patentable or not, including computer software, recognized under U.S. law as intellectual creations to which rights of ownership accrue, including, but not limited to, patents, trade secrets, maskworks, and copyrights developed under this Agreement.</w:t>
      </w:r>
    </w:p>
    <w:p w14:paraId="63921BB8" w14:textId="77777777" w:rsidR="00AD124B" w:rsidRPr="00EA4552" w:rsidRDefault="00AD124B">
      <w:pPr>
        <w:pStyle w:val="BodyText"/>
        <w:rPr>
          <w:rFonts w:ascii="Franklin Gothic Book" w:hAnsi="Franklin Gothic Book" w:cs="Arial"/>
          <w:sz w:val="22"/>
          <w:szCs w:val="22"/>
        </w:rPr>
      </w:pPr>
    </w:p>
    <w:p w14:paraId="773E3B15" w14:textId="77777777" w:rsidR="00AD124B" w:rsidRPr="00EA4552" w:rsidRDefault="00AB3DBC" w:rsidP="00DD0A86">
      <w:pPr>
        <w:pStyle w:val="BodyText"/>
        <w:rPr>
          <w:rFonts w:ascii="Franklin Gothic Book" w:hAnsi="Franklin Gothic Book" w:cs="Arial"/>
          <w:sz w:val="22"/>
          <w:szCs w:val="22"/>
        </w:rPr>
      </w:pPr>
      <w:r w:rsidRPr="00EA4552">
        <w:rPr>
          <w:rFonts w:ascii="Franklin Gothic Book" w:hAnsi="Franklin Gothic Book" w:cs="Arial"/>
          <w:sz w:val="22"/>
          <w:szCs w:val="22"/>
        </w:rPr>
        <w:t>“Unlimited Rights” means rights to use, duplicate, release, or disclose, Data in whole or in part, in any manner and for any purposes whatsoever, and to have or permit others to do so.</w:t>
      </w:r>
    </w:p>
    <w:p w14:paraId="6ED4E25F" w14:textId="77777777" w:rsidR="00E86DCC" w:rsidRPr="00EA4552" w:rsidRDefault="00E86DCC">
      <w:pPr>
        <w:pStyle w:val="BodyText"/>
        <w:rPr>
          <w:rFonts w:ascii="Franklin Gothic Book" w:hAnsi="Franklin Gothic Book" w:cs="Arial"/>
          <w:sz w:val="22"/>
          <w:szCs w:val="22"/>
        </w:rPr>
        <w:sectPr w:rsidR="00E86DCC" w:rsidRPr="00EA4552">
          <w:pgSz w:w="12240" w:h="15840"/>
          <w:pgMar w:top="1500" w:right="1240" w:bottom="1280" w:left="960" w:header="0" w:footer="1089" w:gutter="0"/>
          <w:cols w:space="720"/>
        </w:sectPr>
      </w:pPr>
    </w:p>
    <w:p w14:paraId="296D7B48" w14:textId="7BBF23FF" w:rsidR="00AD124B" w:rsidRPr="00EA4552" w:rsidRDefault="00AD124B">
      <w:pPr>
        <w:pStyle w:val="BodyText"/>
        <w:rPr>
          <w:rFonts w:ascii="Franklin Gothic Book" w:hAnsi="Franklin Gothic Book" w:cs="Arial"/>
          <w:sz w:val="22"/>
          <w:szCs w:val="22"/>
        </w:rPr>
      </w:pPr>
    </w:p>
    <w:p w14:paraId="681F4D4C" w14:textId="77777777" w:rsidR="00AD124B" w:rsidRPr="00EA4552" w:rsidRDefault="00AD124B">
      <w:pPr>
        <w:pStyle w:val="BodyText"/>
        <w:rPr>
          <w:rFonts w:ascii="Franklin Gothic Book" w:hAnsi="Franklin Gothic Book" w:cs="Arial"/>
          <w:sz w:val="22"/>
          <w:szCs w:val="22"/>
        </w:rPr>
      </w:pPr>
    </w:p>
    <w:p w14:paraId="13E55C2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16" w:name="II._TERM,_TERMINATION_&amp;_EXTENSION_OF_TER"/>
      <w:bookmarkStart w:id="17" w:name="_Toc86663421"/>
      <w:bookmarkEnd w:id="16"/>
      <w:r w:rsidRPr="00EA4552">
        <w:rPr>
          <w:rFonts w:ascii="Franklin Gothic Book" w:hAnsi="Franklin Gothic Book" w:cs="Arial"/>
          <w:sz w:val="22"/>
          <w:szCs w:val="22"/>
        </w:rPr>
        <w:t>TERM, TERMINATION &amp; EXTENSION OF</w:t>
      </w:r>
      <w:r w:rsidRPr="00EA4552">
        <w:rPr>
          <w:rFonts w:ascii="Franklin Gothic Book" w:hAnsi="Franklin Gothic Book" w:cs="Arial"/>
          <w:spacing w:val="-5"/>
          <w:sz w:val="22"/>
          <w:szCs w:val="22"/>
        </w:rPr>
        <w:t xml:space="preserve"> </w:t>
      </w:r>
      <w:r w:rsidRPr="00EA4552">
        <w:rPr>
          <w:rFonts w:ascii="Franklin Gothic Book" w:hAnsi="Franklin Gothic Book" w:cs="Arial"/>
          <w:sz w:val="22"/>
          <w:szCs w:val="22"/>
        </w:rPr>
        <w:t>TERM</w:t>
      </w:r>
      <w:bookmarkEnd w:id="17"/>
    </w:p>
    <w:p w14:paraId="610C8A66" w14:textId="77777777" w:rsidR="00AD124B" w:rsidRPr="00EA4552" w:rsidRDefault="00AD124B">
      <w:pPr>
        <w:pStyle w:val="BodyText"/>
        <w:rPr>
          <w:rFonts w:ascii="Franklin Gothic Book" w:hAnsi="Franklin Gothic Book" w:cs="Arial"/>
          <w:b/>
          <w:sz w:val="22"/>
          <w:szCs w:val="22"/>
        </w:rPr>
      </w:pPr>
    </w:p>
    <w:p w14:paraId="3926432C" w14:textId="77777777" w:rsidR="00AD124B" w:rsidRPr="00EA4552" w:rsidRDefault="00AB3DBC" w:rsidP="00DD0A86">
      <w:pPr>
        <w:pStyle w:val="ListParagraph"/>
        <w:numPr>
          <w:ilvl w:val="1"/>
          <w:numId w:val="19"/>
        </w:numPr>
        <w:tabs>
          <w:tab w:val="left" w:pos="900"/>
        </w:tabs>
        <w:ind w:left="900" w:hanging="450"/>
        <w:rPr>
          <w:rFonts w:ascii="Franklin Gothic Book" w:hAnsi="Franklin Gothic Book" w:cs="Arial"/>
          <w:b/>
        </w:rPr>
      </w:pPr>
      <w:bookmarkStart w:id="18" w:name="A._Term_of_this_Agreement"/>
      <w:bookmarkEnd w:id="18"/>
      <w:r w:rsidRPr="00EA4552">
        <w:rPr>
          <w:rFonts w:ascii="Franklin Gothic Book" w:hAnsi="Franklin Gothic Book" w:cs="Arial"/>
          <w:b/>
        </w:rPr>
        <w:t>Term of this</w:t>
      </w:r>
      <w:r w:rsidRPr="00EA4552">
        <w:rPr>
          <w:rFonts w:ascii="Franklin Gothic Book" w:hAnsi="Franklin Gothic Book" w:cs="Arial"/>
          <w:b/>
          <w:spacing w:val="-1"/>
        </w:rPr>
        <w:t xml:space="preserve"> </w:t>
      </w:r>
      <w:r w:rsidRPr="00EA4552">
        <w:rPr>
          <w:rFonts w:ascii="Franklin Gothic Book" w:hAnsi="Franklin Gothic Book" w:cs="Arial"/>
          <w:b/>
        </w:rPr>
        <w:t>Agreement</w:t>
      </w:r>
    </w:p>
    <w:p w14:paraId="0BEBB9D7" w14:textId="77777777" w:rsidR="00AD124B" w:rsidRPr="00EA4552" w:rsidRDefault="00AD124B">
      <w:pPr>
        <w:pStyle w:val="BodyText"/>
        <w:rPr>
          <w:rFonts w:ascii="Franklin Gothic Book" w:hAnsi="Franklin Gothic Book" w:cs="Arial"/>
          <w:b/>
          <w:sz w:val="22"/>
          <w:szCs w:val="22"/>
        </w:rPr>
      </w:pPr>
    </w:p>
    <w:p w14:paraId="6D453230" w14:textId="6F9D64AF" w:rsidR="00AD124B" w:rsidRPr="00EA4552" w:rsidRDefault="00AB3DBC">
      <w:pPr>
        <w:pStyle w:val="BodyText"/>
        <w:ind w:left="160" w:right="409"/>
        <w:jc w:val="both"/>
        <w:rPr>
          <w:rFonts w:ascii="Franklin Gothic Book" w:hAnsi="Franklin Gothic Book" w:cs="Arial"/>
          <w:sz w:val="22"/>
          <w:szCs w:val="22"/>
        </w:rPr>
      </w:pPr>
      <w:r w:rsidRPr="00EA4552">
        <w:rPr>
          <w:rFonts w:ascii="Franklin Gothic Book" w:hAnsi="Franklin Gothic Book" w:cs="Arial"/>
          <w:sz w:val="22"/>
          <w:szCs w:val="22"/>
        </w:rPr>
        <w:t xml:space="preserve">This Agreement is effective upon the date of the last signature hereon and continues </w:t>
      </w:r>
      <w:r w:rsidR="002246A9" w:rsidRPr="00EA4552">
        <w:rPr>
          <w:rFonts w:ascii="Franklin Gothic Book" w:hAnsi="Franklin Gothic Book" w:cs="Arial"/>
          <w:sz w:val="22"/>
          <w:szCs w:val="22"/>
        </w:rPr>
        <w:t xml:space="preserve">through </w:t>
      </w:r>
      <w:r w:rsidR="00D2486A" w:rsidRPr="00EA4552">
        <w:rPr>
          <w:rFonts w:ascii="Franklin Gothic Book" w:hAnsi="Franklin Gothic Book" w:cs="Arial"/>
          <w:sz w:val="22"/>
          <w:szCs w:val="22"/>
        </w:rPr>
        <w:t>August 9, 2026</w:t>
      </w:r>
      <w:r w:rsidRPr="00EA4552">
        <w:rPr>
          <w:rFonts w:ascii="Franklin Gothic Book" w:hAnsi="Franklin Gothic Book" w:cs="Arial"/>
          <w:sz w:val="22"/>
          <w:szCs w:val="22"/>
        </w:rPr>
        <w:t>. Provisions of this</w:t>
      </w:r>
      <w:r w:rsidR="008F49A4" w:rsidRPr="00EA4552">
        <w:rPr>
          <w:rFonts w:ascii="Franklin Gothic Book" w:hAnsi="Franklin Gothic Book" w:cs="Arial"/>
          <w:sz w:val="22"/>
          <w:szCs w:val="22"/>
        </w:rPr>
        <w:t xml:space="preserve"> </w:t>
      </w:r>
      <w:r w:rsidR="00E904B5" w:rsidRPr="00EA4552">
        <w:rPr>
          <w:rFonts w:ascii="Franklin Gothic Book" w:hAnsi="Franklin Gothic Book" w:cs="Arial"/>
          <w:sz w:val="22"/>
          <w:szCs w:val="22"/>
        </w:rPr>
        <w:t>A</w:t>
      </w:r>
      <w:r w:rsidR="008F49A4" w:rsidRPr="00EA4552">
        <w:rPr>
          <w:rFonts w:ascii="Franklin Gothic Book" w:hAnsi="Franklin Gothic Book" w:cs="Arial"/>
          <w:sz w:val="22"/>
          <w:szCs w:val="22"/>
        </w:rPr>
        <w:t>greement</w:t>
      </w:r>
      <w:r w:rsidRPr="00EA4552">
        <w:rPr>
          <w:rFonts w:ascii="Franklin Gothic Book" w:hAnsi="Franklin Gothic Book" w:cs="Arial"/>
          <w:sz w:val="22"/>
          <w:szCs w:val="22"/>
        </w:rPr>
        <w:t>, which, by their express terms or by necessary implication, apply for periods of time other than specified herein, shall be given effect, notwithstanding this Section.</w:t>
      </w:r>
    </w:p>
    <w:p w14:paraId="12A3476A" w14:textId="77777777" w:rsidR="00AD124B" w:rsidRPr="00EA4552" w:rsidRDefault="00AD124B">
      <w:pPr>
        <w:pStyle w:val="BodyText"/>
        <w:rPr>
          <w:rFonts w:ascii="Franklin Gothic Book" w:hAnsi="Franklin Gothic Book" w:cs="Arial"/>
          <w:sz w:val="22"/>
          <w:szCs w:val="22"/>
        </w:rPr>
      </w:pPr>
    </w:p>
    <w:p w14:paraId="1CF7573F" w14:textId="77777777" w:rsidR="00AD124B" w:rsidRPr="00EA4552" w:rsidRDefault="00AB3DBC">
      <w:pPr>
        <w:pStyle w:val="BodyText"/>
        <w:spacing w:before="1"/>
        <w:ind w:left="160" w:right="364"/>
        <w:jc w:val="both"/>
        <w:rPr>
          <w:rFonts w:ascii="Franklin Gothic Book" w:hAnsi="Franklin Gothic Book" w:cs="Arial"/>
          <w:sz w:val="22"/>
          <w:szCs w:val="22"/>
        </w:rPr>
      </w:pPr>
      <w:r w:rsidRPr="00EA4552">
        <w:rPr>
          <w:rFonts w:ascii="Franklin Gothic Book" w:hAnsi="Franklin Gothic Book" w:cs="Arial"/>
          <w:sz w:val="22"/>
          <w:szCs w:val="22"/>
        </w:rPr>
        <w:t>Any PA issued during the Period of Performance for this Agreement and not completed within that period shall be completed by the Consortium Member within the time specified in the PA.</w:t>
      </w:r>
    </w:p>
    <w:p w14:paraId="57DAC608" w14:textId="77777777" w:rsidR="00AD124B" w:rsidRPr="00EA4552" w:rsidRDefault="00AD124B">
      <w:pPr>
        <w:pStyle w:val="BodyText"/>
        <w:spacing w:before="11"/>
        <w:rPr>
          <w:rFonts w:ascii="Franklin Gothic Book" w:hAnsi="Franklin Gothic Book" w:cs="Arial"/>
          <w:sz w:val="22"/>
          <w:szCs w:val="22"/>
        </w:rPr>
      </w:pPr>
    </w:p>
    <w:p w14:paraId="7EEBF8F2" w14:textId="77777777" w:rsidR="00AD124B" w:rsidRPr="00DD0A86" w:rsidRDefault="00AB3DBC" w:rsidP="00DD0A86">
      <w:pPr>
        <w:pStyle w:val="Heading1"/>
        <w:numPr>
          <w:ilvl w:val="1"/>
          <w:numId w:val="19"/>
        </w:numPr>
        <w:tabs>
          <w:tab w:val="left" w:pos="1600"/>
          <w:tab w:val="left" w:pos="1601"/>
        </w:tabs>
        <w:ind w:left="900" w:hanging="450"/>
        <w:rPr>
          <w:rFonts w:ascii="Franklin Gothic Book" w:hAnsi="Franklin Gothic Book" w:cs="Arial"/>
          <w:bCs w:val="0"/>
          <w:sz w:val="22"/>
          <w:szCs w:val="22"/>
        </w:rPr>
      </w:pPr>
      <w:bookmarkStart w:id="19" w:name="B._Termination_Provisions"/>
      <w:bookmarkStart w:id="20" w:name="_Toc86663120"/>
      <w:bookmarkStart w:id="21" w:name="_Toc86663422"/>
      <w:bookmarkEnd w:id="19"/>
      <w:r w:rsidRPr="00EA4552">
        <w:rPr>
          <w:rFonts w:ascii="Franklin Gothic Book" w:hAnsi="Franklin Gothic Book" w:cs="Arial"/>
          <w:sz w:val="22"/>
          <w:szCs w:val="22"/>
        </w:rPr>
        <w:t>T</w:t>
      </w:r>
      <w:r w:rsidRPr="00DD0A86">
        <w:rPr>
          <w:rFonts w:ascii="Franklin Gothic Book" w:hAnsi="Franklin Gothic Book" w:cs="Arial"/>
          <w:bCs w:val="0"/>
          <w:sz w:val="22"/>
          <w:szCs w:val="22"/>
        </w:rPr>
        <w:t>ermination Provisions</w:t>
      </w:r>
      <w:bookmarkEnd w:id="20"/>
      <w:bookmarkEnd w:id="21"/>
    </w:p>
    <w:p w14:paraId="3DBA462A" w14:textId="77777777" w:rsidR="00AD124B" w:rsidRPr="00EA4552" w:rsidRDefault="00AD124B">
      <w:pPr>
        <w:pStyle w:val="BodyText"/>
        <w:rPr>
          <w:rFonts w:ascii="Franklin Gothic Book" w:hAnsi="Franklin Gothic Book" w:cs="Arial"/>
          <w:b/>
          <w:sz w:val="22"/>
          <w:szCs w:val="22"/>
        </w:rPr>
      </w:pPr>
    </w:p>
    <w:p w14:paraId="2E22829D" w14:textId="324AC697" w:rsidR="00AD124B" w:rsidRPr="00EA4552" w:rsidRDefault="00AB3DBC">
      <w:pPr>
        <w:pStyle w:val="BodyText"/>
        <w:ind w:left="160" w:right="95"/>
        <w:rPr>
          <w:rFonts w:ascii="Franklin Gothic Book" w:hAnsi="Franklin Gothic Book" w:cs="Arial"/>
          <w:sz w:val="22"/>
          <w:szCs w:val="22"/>
        </w:rPr>
      </w:pPr>
      <w:r w:rsidRPr="00EA4552">
        <w:rPr>
          <w:rFonts w:ascii="Franklin Gothic Book" w:hAnsi="Franklin Gothic Book" w:cs="Arial"/>
          <w:sz w:val="22"/>
          <w:szCs w:val="22"/>
        </w:rPr>
        <w:t>The Government reserves the right to terminate th</w:t>
      </w:r>
      <w:r w:rsidR="00872217" w:rsidRPr="00EA4552">
        <w:rPr>
          <w:rFonts w:ascii="Franklin Gothic Book" w:hAnsi="Franklin Gothic Book" w:cs="Arial"/>
          <w:sz w:val="22"/>
          <w:szCs w:val="22"/>
        </w:rPr>
        <w:t>e</w:t>
      </w:r>
      <w:r w:rsidRPr="00EA4552">
        <w:rPr>
          <w:rFonts w:ascii="Franklin Gothic Book" w:hAnsi="Franklin Gothic Book" w:cs="Arial"/>
          <w:sz w:val="22"/>
          <w:szCs w:val="22"/>
        </w:rPr>
        <w:t xml:space="preserve"> </w:t>
      </w:r>
      <w:r w:rsidR="00891BBE" w:rsidRPr="00EA4552">
        <w:rPr>
          <w:rFonts w:ascii="Franklin Gothic Book" w:hAnsi="Franklin Gothic Book" w:cs="Arial"/>
          <w:sz w:val="22"/>
          <w:szCs w:val="22"/>
        </w:rPr>
        <w:t>OA</w:t>
      </w:r>
      <w:r w:rsidRPr="00EA4552">
        <w:rPr>
          <w:rFonts w:ascii="Franklin Gothic Book" w:hAnsi="Franklin Gothic Book" w:cs="Arial"/>
          <w:sz w:val="22"/>
          <w:szCs w:val="22"/>
        </w:rPr>
        <w:t>, or any PA executed under this Agreement, or any part hereof, at any time. In the event of such termination, the Consortium Member awarded a PA shall immediately stop all work thereunder and shall immediately cause any and all of its suppliers and Subcontractors to cease work.</w:t>
      </w:r>
    </w:p>
    <w:p w14:paraId="7CF99434" w14:textId="77777777" w:rsidR="00AD124B" w:rsidRPr="00EA4552" w:rsidRDefault="00AD124B">
      <w:pPr>
        <w:pStyle w:val="BodyText"/>
        <w:rPr>
          <w:rFonts w:ascii="Franklin Gothic Book" w:hAnsi="Franklin Gothic Book" w:cs="Arial"/>
          <w:sz w:val="22"/>
          <w:szCs w:val="22"/>
        </w:rPr>
      </w:pPr>
    </w:p>
    <w:p w14:paraId="49273FCD" w14:textId="79B15044" w:rsidR="00AD124B" w:rsidRPr="00EA4552" w:rsidRDefault="00AB3DBC" w:rsidP="008C7E1E">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 xml:space="preserve">The Government and the Consortium Member </w:t>
      </w:r>
      <w:r w:rsidR="009C1150" w:rsidRPr="00EA4552">
        <w:rPr>
          <w:rFonts w:ascii="Franklin Gothic Book" w:hAnsi="Franklin Gothic Book" w:cs="Arial"/>
          <w:sz w:val="22"/>
          <w:szCs w:val="22"/>
        </w:rPr>
        <w:t xml:space="preserve">awarded a PA </w:t>
      </w:r>
      <w:r w:rsidRPr="00EA4552">
        <w:rPr>
          <w:rFonts w:ascii="Franklin Gothic Book" w:hAnsi="Franklin Gothic Book" w:cs="Arial"/>
          <w:sz w:val="22"/>
          <w:szCs w:val="22"/>
        </w:rPr>
        <w:t xml:space="preserve">with the CMF should negotiate in good faith a reasonable and timely adjustment of all outstanding issues between the parties as a result of termination, which may include non-cancelable commitments made prior to the termination. In the event of a termination of the </w:t>
      </w:r>
      <w:r w:rsidR="00E904B5" w:rsidRPr="00EA4552">
        <w:rPr>
          <w:rFonts w:ascii="Franklin Gothic Book" w:hAnsi="Franklin Gothic Book" w:cs="Arial"/>
          <w:sz w:val="22"/>
          <w:szCs w:val="22"/>
        </w:rPr>
        <w:t>PA</w:t>
      </w:r>
      <w:r w:rsidRPr="00EA4552">
        <w:rPr>
          <w:rFonts w:ascii="Franklin Gothic Book" w:hAnsi="Franklin Gothic Book" w:cs="Arial"/>
          <w:sz w:val="22"/>
          <w:szCs w:val="22"/>
        </w:rPr>
        <w:t xml:space="preserve">, the Government shall have paid-up Unlimited Rights in Data consistent with the Data Rights provision of this Agreement. </w:t>
      </w:r>
      <w:r w:rsidRPr="00EA4552">
        <w:rPr>
          <w:rFonts w:ascii="Franklin Gothic Book" w:hAnsi="Franklin Gothic Book" w:cs="Arial"/>
          <w:i/>
          <w:sz w:val="22"/>
          <w:szCs w:val="22"/>
        </w:rPr>
        <w:t xml:space="preserve">See </w:t>
      </w:r>
      <w:r w:rsidRPr="00EA4552">
        <w:rPr>
          <w:rFonts w:ascii="Franklin Gothic Book" w:hAnsi="Franklin Gothic Book" w:cs="Arial"/>
          <w:sz w:val="22"/>
          <w:szCs w:val="22"/>
        </w:rPr>
        <w:t>Section VIII, Data Rights. Failure of the parties to agree to an equitable adjustment or to resolve an outstanding issue shall be resolved pursuant to the Disputes section of this Agreement.</w:t>
      </w:r>
    </w:p>
    <w:p w14:paraId="01C769A1" w14:textId="77777777" w:rsidR="00AD124B" w:rsidRPr="00EA4552" w:rsidRDefault="00AD124B">
      <w:pPr>
        <w:pStyle w:val="BodyText"/>
        <w:rPr>
          <w:rFonts w:ascii="Franklin Gothic Book" w:hAnsi="Franklin Gothic Book" w:cs="Arial"/>
          <w:sz w:val="22"/>
          <w:szCs w:val="22"/>
        </w:rPr>
      </w:pPr>
    </w:p>
    <w:p w14:paraId="5A2BE3E8" w14:textId="54327950" w:rsidR="00AD124B" w:rsidRPr="00EA4552" w:rsidRDefault="00AB3DBC">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If a Consortium Member awarded a PA fails to comply with the provisions of this Agreement</w:t>
      </w:r>
      <w:r w:rsidR="003A27F3" w:rsidRPr="00EA4552">
        <w:rPr>
          <w:rFonts w:ascii="Franklin Gothic Book" w:hAnsi="Franklin Gothic Book" w:cs="Arial"/>
          <w:sz w:val="22"/>
          <w:szCs w:val="22"/>
        </w:rPr>
        <w:t xml:space="preserve"> </w:t>
      </w:r>
      <w:r w:rsidRPr="00EA4552">
        <w:rPr>
          <w:rFonts w:ascii="Franklin Gothic Book" w:hAnsi="Franklin Gothic Book" w:cs="Arial"/>
          <w:sz w:val="22"/>
          <w:szCs w:val="22"/>
        </w:rPr>
        <w:t>or its PA, the Agreements Officer through the CMF, after the issuance of a cure notice, may take one or more of the following actions:</w:t>
      </w:r>
    </w:p>
    <w:p w14:paraId="60D331BE" w14:textId="77777777" w:rsidR="00AD124B" w:rsidRPr="00EA4552" w:rsidRDefault="00AD124B">
      <w:pPr>
        <w:pStyle w:val="BodyText"/>
        <w:rPr>
          <w:rFonts w:ascii="Franklin Gothic Book" w:hAnsi="Franklin Gothic Book" w:cs="Arial"/>
          <w:sz w:val="22"/>
          <w:szCs w:val="22"/>
        </w:rPr>
      </w:pPr>
    </w:p>
    <w:p w14:paraId="21283D89" w14:textId="77777777" w:rsidR="00AD124B" w:rsidRPr="00EA4552" w:rsidRDefault="00AB3DBC">
      <w:pPr>
        <w:pStyle w:val="ListParagraph"/>
        <w:numPr>
          <w:ilvl w:val="0"/>
          <w:numId w:val="17"/>
        </w:numPr>
        <w:tabs>
          <w:tab w:val="left" w:pos="980"/>
        </w:tabs>
        <w:ind w:hanging="340"/>
        <w:rPr>
          <w:rFonts w:ascii="Franklin Gothic Book" w:hAnsi="Franklin Gothic Book" w:cs="Arial"/>
        </w:rPr>
      </w:pPr>
      <w:r w:rsidRPr="00EA4552">
        <w:rPr>
          <w:rFonts w:ascii="Franklin Gothic Book" w:hAnsi="Franklin Gothic Book" w:cs="Arial"/>
        </w:rPr>
        <w:t>Withhold payments until the breach is corrected by the applicable Consortium</w:t>
      </w:r>
      <w:r w:rsidRPr="00EA4552">
        <w:rPr>
          <w:rFonts w:ascii="Franklin Gothic Book" w:hAnsi="Franklin Gothic Book" w:cs="Arial"/>
          <w:spacing w:val="-8"/>
        </w:rPr>
        <w:t xml:space="preserve"> </w:t>
      </w:r>
      <w:r w:rsidRPr="00EA4552">
        <w:rPr>
          <w:rFonts w:ascii="Franklin Gothic Book" w:hAnsi="Franklin Gothic Book" w:cs="Arial"/>
        </w:rPr>
        <w:t>Member;</w:t>
      </w:r>
    </w:p>
    <w:p w14:paraId="1FCD7FBF" w14:textId="77777777" w:rsidR="00AD124B" w:rsidRPr="00EA4552" w:rsidRDefault="00AD124B">
      <w:pPr>
        <w:pStyle w:val="BodyText"/>
        <w:rPr>
          <w:rFonts w:ascii="Franklin Gothic Book" w:hAnsi="Franklin Gothic Book" w:cs="Arial"/>
          <w:sz w:val="22"/>
          <w:szCs w:val="22"/>
        </w:rPr>
      </w:pPr>
    </w:p>
    <w:p w14:paraId="29AA8719" w14:textId="77777777" w:rsidR="00AD124B" w:rsidRPr="00EA4552" w:rsidRDefault="00AB3DBC" w:rsidP="00FC1898">
      <w:pPr>
        <w:pStyle w:val="ListParagraph"/>
        <w:numPr>
          <w:ilvl w:val="0"/>
          <w:numId w:val="17"/>
        </w:numPr>
        <w:tabs>
          <w:tab w:val="left" w:pos="990"/>
        </w:tabs>
        <w:ind w:left="630" w:right="732" w:firstLine="10"/>
        <w:rPr>
          <w:rFonts w:ascii="Franklin Gothic Book" w:hAnsi="Franklin Gothic Book" w:cs="Arial"/>
        </w:rPr>
      </w:pPr>
      <w:r w:rsidRPr="00EA4552">
        <w:rPr>
          <w:rFonts w:ascii="Franklin Gothic Book" w:hAnsi="Franklin Gothic Book" w:cs="Arial"/>
        </w:rPr>
        <w:t>Disallow all or part of the cost, including the associated fee or profit, of the activity or action causing the</w:t>
      </w:r>
      <w:r w:rsidRPr="00EA4552">
        <w:rPr>
          <w:rFonts w:ascii="Franklin Gothic Book" w:hAnsi="Franklin Gothic Book" w:cs="Arial"/>
          <w:spacing w:val="-2"/>
        </w:rPr>
        <w:t xml:space="preserve"> </w:t>
      </w:r>
      <w:r w:rsidRPr="00EA4552">
        <w:rPr>
          <w:rFonts w:ascii="Franklin Gothic Book" w:hAnsi="Franklin Gothic Book" w:cs="Arial"/>
        </w:rPr>
        <w:t>breach;</w:t>
      </w:r>
    </w:p>
    <w:p w14:paraId="0E0D9337" w14:textId="77777777" w:rsidR="00AD124B" w:rsidRPr="00EA4552" w:rsidRDefault="00AD124B">
      <w:pPr>
        <w:pStyle w:val="BodyText"/>
        <w:rPr>
          <w:rFonts w:ascii="Franklin Gothic Book" w:hAnsi="Franklin Gothic Book" w:cs="Arial"/>
          <w:sz w:val="22"/>
          <w:szCs w:val="22"/>
        </w:rPr>
      </w:pPr>
    </w:p>
    <w:p w14:paraId="39D5633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Terminate the PA in whole or in part;</w:t>
      </w:r>
      <w:r w:rsidRPr="00EA4552">
        <w:rPr>
          <w:rFonts w:ascii="Franklin Gothic Book" w:hAnsi="Franklin Gothic Book" w:cs="Arial"/>
          <w:spacing w:val="-6"/>
        </w:rPr>
        <w:t xml:space="preserve"> </w:t>
      </w:r>
      <w:r w:rsidRPr="00EA4552">
        <w:rPr>
          <w:rFonts w:ascii="Franklin Gothic Book" w:hAnsi="Franklin Gothic Book" w:cs="Arial"/>
        </w:rPr>
        <w:t>and/or</w:t>
      </w:r>
    </w:p>
    <w:p w14:paraId="4A4D3F8D" w14:textId="77777777" w:rsidR="00AD124B" w:rsidRPr="00EA4552" w:rsidRDefault="00AD124B">
      <w:pPr>
        <w:pStyle w:val="BodyText"/>
        <w:rPr>
          <w:rFonts w:ascii="Franklin Gothic Book" w:hAnsi="Franklin Gothic Book" w:cs="Arial"/>
          <w:sz w:val="22"/>
          <w:szCs w:val="22"/>
        </w:rPr>
      </w:pPr>
    </w:p>
    <w:p w14:paraId="108BF1FF" w14:textId="77777777" w:rsidR="00AD124B" w:rsidRPr="00EA4552" w:rsidRDefault="00AB3DBC">
      <w:pPr>
        <w:pStyle w:val="ListParagraph"/>
        <w:numPr>
          <w:ilvl w:val="0"/>
          <w:numId w:val="17"/>
        </w:numPr>
        <w:tabs>
          <w:tab w:val="left" w:pos="1040"/>
        </w:tabs>
        <w:ind w:left="1039" w:hanging="400"/>
        <w:rPr>
          <w:rFonts w:ascii="Franklin Gothic Book" w:hAnsi="Franklin Gothic Book" w:cs="Arial"/>
        </w:rPr>
      </w:pPr>
      <w:r w:rsidRPr="00EA4552">
        <w:rPr>
          <w:rFonts w:ascii="Franklin Gothic Book" w:hAnsi="Franklin Gothic Book" w:cs="Arial"/>
        </w:rPr>
        <w:t>Take any other legally available remedies.</w:t>
      </w:r>
    </w:p>
    <w:p w14:paraId="63CF7B15" w14:textId="77777777" w:rsidR="00AD124B" w:rsidRPr="00EA4552" w:rsidRDefault="00AD124B">
      <w:pPr>
        <w:pStyle w:val="BodyText"/>
        <w:rPr>
          <w:rFonts w:ascii="Franklin Gothic Book" w:hAnsi="Franklin Gothic Book" w:cs="Arial"/>
          <w:sz w:val="22"/>
          <w:szCs w:val="22"/>
        </w:rPr>
      </w:pPr>
    </w:p>
    <w:p w14:paraId="1F0DCEEF" w14:textId="77777777" w:rsidR="00AD124B" w:rsidRPr="00EA4552" w:rsidRDefault="00AD124B">
      <w:pPr>
        <w:pStyle w:val="BodyText"/>
        <w:rPr>
          <w:rFonts w:ascii="Franklin Gothic Book" w:hAnsi="Franklin Gothic Book" w:cs="Arial"/>
          <w:sz w:val="22"/>
          <w:szCs w:val="22"/>
        </w:rPr>
      </w:pPr>
      <w:bookmarkStart w:id="22" w:name="C._Extending_the_Term"/>
      <w:bookmarkEnd w:id="22"/>
    </w:p>
    <w:p w14:paraId="6FC860E4"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23" w:name="III._CONSORTIUM_MANAGEMENT"/>
      <w:bookmarkStart w:id="24" w:name="_Toc86663423"/>
      <w:bookmarkEnd w:id="23"/>
      <w:r w:rsidRPr="00EA4552">
        <w:rPr>
          <w:rFonts w:ascii="Franklin Gothic Book" w:hAnsi="Franklin Gothic Book" w:cs="Arial"/>
          <w:sz w:val="22"/>
          <w:szCs w:val="22"/>
        </w:rPr>
        <w:t>CONSORTIUM</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MANAGEMENT</w:t>
      </w:r>
      <w:bookmarkEnd w:id="24"/>
    </w:p>
    <w:p w14:paraId="753A0243" w14:textId="77777777" w:rsidR="00AD124B" w:rsidRPr="00EA4552" w:rsidRDefault="00AD124B">
      <w:pPr>
        <w:pStyle w:val="BodyText"/>
        <w:rPr>
          <w:rFonts w:ascii="Franklin Gothic Book" w:hAnsi="Franklin Gothic Book" w:cs="Arial"/>
          <w:b/>
          <w:sz w:val="22"/>
          <w:szCs w:val="22"/>
        </w:rPr>
      </w:pPr>
    </w:p>
    <w:p w14:paraId="4D75B2DC" w14:textId="77777777" w:rsidR="00AD124B" w:rsidRPr="00EA4552" w:rsidRDefault="00AB3DBC" w:rsidP="00FC1898">
      <w:pPr>
        <w:pStyle w:val="ListParagraph"/>
        <w:numPr>
          <w:ilvl w:val="1"/>
          <w:numId w:val="19"/>
        </w:numPr>
        <w:tabs>
          <w:tab w:val="left" w:pos="900"/>
        </w:tabs>
        <w:spacing w:before="1"/>
        <w:ind w:hanging="1150"/>
        <w:rPr>
          <w:rFonts w:ascii="Franklin Gothic Book" w:hAnsi="Franklin Gothic Book" w:cs="Arial"/>
          <w:b/>
        </w:rPr>
      </w:pPr>
      <w:bookmarkStart w:id="25" w:name="A._Management_and_Program_Structure"/>
      <w:bookmarkEnd w:id="25"/>
      <w:r w:rsidRPr="00EA4552">
        <w:rPr>
          <w:rFonts w:ascii="Franklin Gothic Book" w:hAnsi="Franklin Gothic Book" w:cs="Arial"/>
          <w:b/>
        </w:rPr>
        <w:t>Management and Program</w:t>
      </w:r>
      <w:r w:rsidRPr="00EA4552">
        <w:rPr>
          <w:rFonts w:ascii="Franklin Gothic Book" w:hAnsi="Franklin Gothic Book" w:cs="Arial"/>
          <w:b/>
          <w:spacing w:val="-9"/>
        </w:rPr>
        <w:t xml:space="preserve"> </w:t>
      </w:r>
      <w:r w:rsidRPr="00EA4552">
        <w:rPr>
          <w:rFonts w:ascii="Franklin Gothic Book" w:hAnsi="Franklin Gothic Book" w:cs="Arial"/>
          <w:b/>
        </w:rPr>
        <w:t>Structure</w:t>
      </w:r>
    </w:p>
    <w:p w14:paraId="375B78C4" w14:textId="77777777" w:rsidR="00AD124B" w:rsidRPr="00EA4552" w:rsidRDefault="00AD124B">
      <w:pPr>
        <w:pStyle w:val="BodyText"/>
        <w:spacing w:before="11"/>
        <w:rPr>
          <w:rFonts w:ascii="Franklin Gothic Book" w:hAnsi="Franklin Gothic Book" w:cs="Arial"/>
          <w:b/>
          <w:sz w:val="22"/>
          <w:szCs w:val="22"/>
        </w:rPr>
      </w:pPr>
    </w:p>
    <w:p w14:paraId="4B34BEAF" w14:textId="33442F47" w:rsidR="00AD124B" w:rsidRPr="00EA4552" w:rsidRDefault="00AB3DBC">
      <w:pPr>
        <w:pStyle w:val="BodyText"/>
        <w:ind w:left="160" w:right="156"/>
        <w:rPr>
          <w:rFonts w:ascii="Franklin Gothic Book" w:hAnsi="Franklin Gothic Book" w:cs="Arial"/>
          <w:sz w:val="22"/>
          <w:szCs w:val="22"/>
        </w:rPr>
      </w:pPr>
      <w:r w:rsidRPr="00EA4552">
        <w:rPr>
          <w:rFonts w:ascii="Franklin Gothic Book" w:hAnsi="Franklin Gothic Book" w:cs="Arial"/>
          <w:sz w:val="22"/>
          <w:szCs w:val="22"/>
        </w:rPr>
        <w:t>The CMF shall be responsible for the overall technical and program management of the ADC, and technical planning and execution shall remain with the CMF, including but not limited to reporting, financial and administrative matters, overall day-to-day management of Government-funded projects and all projects issued to Consortium Members under this OA. In consultation with NSF, the CMF shall establish an initial form of CMA and operate in accordance with its terms and conditions. In accordance with the Consortium’s CMA, or any other administration agreement between the Consortium, its members, and its CMF of record, the CMF will act on behalf of the Consortium in executing th</w:t>
      </w:r>
      <w:r w:rsidR="00872217" w:rsidRPr="00EA4552">
        <w:rPr>
          <w:rFonts w:ascii="Franklin Gothic Book" w:hAnsi="Franklin Gothic Book" w:cs="Arial"/>
          <w:sz w:val="22"/>
          <w:szCs w:val="22"/>
        </w:rPr>
        <w:t xml:space="preserve">e </w:t>
      </w:r>
      <w:r w:rsidRPr="00EA4552">
        <w:rPr>
          <w:rFonts w:ascii="Franklin Gothic Book" w:hAnsi="Franklin Gothic Book" w:cs="Arial"/>
          <w:sz w:val="22"/>
          <w:szCs w:val="22"/>
        </w:rPr>
        <w:t>OA, and any future modifications to it. All financial transactions between the Government and the Consortium, including payment, will be made via the CMF. The CMF will subsequently disburse funds to the Consortium Member awarded a</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PA.</w:t>
      </w:r>
    </w:p>
    <w:p w14:paraId="4184245A" w14:textId="77777777" w:rsidR="00AD124B" w:rsidRPr="00EA4552" w:rsidRDefault="00AD124B">
      <w:pPr>
        <w:pStyle w:val="BodyText"/>
        <w:rPr>
          <w:rFonts w:ascii="Franklin Gothic Book" w:hAnsi="Franklin Gothic Book" w:cs="Arial"/>
          <w:sz w:val="22"/>
          <w:szCs w:val="22"/>
        </w:rPr>
      </w:pPr>
    </w:p>
    <w:p w14:paraId="0573764D" w14:textId="77777777" w:rsidR="00AD124B" w:rsidRPr="00EA4552" w:rsidRDefault="00AB3DBC">
      <w:pPr>
        <w:pStyle w:val="BodyText"/>
        <w:ind w:left="160" w:right="243"/>
        <w:rPr>
          <w:rFonts w:ascii="Franklin Gothic Book" w:hAnsi="Franklin Gothic Book" w:cs="Arial"/>
          <w:sz w:val="22"/>
          <w:szCs w:val="22"/>
        </w:rPr>
      </w:pPr>
      <w:r w:rsidRPr="00EA4552">
        <w:rPr>
          <w:rFonts w:ascii="Franklin Gothic Book" w:hAnsi="Franklin Gothic Book" w:cs="Arial"/>
          <w:sz w:val="22"/>
          <w:szCs w:val="22"/>
        </w:rPr>
        <w:t>The NSF Agreements Officer’s Representative (AOR), in consultation with other NSF program representatives, shall provide recommendations on developments and technical collaboration and be responsible for ongoing review and verification of projects.</w:t>
      </w:r>
    </w:p>
    <w:p w14:paraId="5D61881C" w14:textId="77777777" w:rsidR="00AD124B" w:rsidRPr="00EA4552" w:rsidRDefault="00AB3DBC">
      <w:pPr>
        <w:pStyle w:val="BodyText"/>
        <w:spacing w:before="90"/>
        <w:ind w:left="160" w:right="113"/>
        <w:rPr>
          <w:rFonts w:ascii="Franklin Gothic Book" w:hAnsi="Franklin Gothic Book" w:cs="Arial"/>
          <w:sz w:val="22"/>
          <w:szCs w:val="22"/>
        </w:rPr>
      </w:pPr>
      <w:r w:rsidRPr="00EA4552">
        <w:rPr>
          <w:rFonts w:ascii="Franklin Gothic Book" w:hAnsi="Franklin Gothic Book" w:cs="Arial"/>
          <w:sz w:val="22"/>
          <w:szCs w:val="22"/>
        </w:rPr>
        <w:t>In part to facilitate such review, the CMF in coordination with NSF will organize America’s DataHub Consortium Industry Days as requested by the AOR, a collaboration event designed to bring government, academia, and industry together around mission needs and potential solutions. The purpose of these Industry Days is to allow the Government to share its mission needs, and Consortium Members to share their state-of-the art capabilities and</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solutions.</w:t>
      </w:r>
    </w:p>
    <w:p w14:paraId="01AF7C7B" w14:textId="77777777" w:rsidR="00AD124B" w:rsidRPr="00EA4552" w:rsidRDefault="00AD124B">
      <w:pPr>
        <w:pStyle w:val="BodyText"/>
        <w:rPr>
          <w:rFonts w:ascii="Franklin Gothic Book" w:hAnsi="Franklin Gothic Book" w:cs="Arial"/>
          <w:sz w:val="22"/>
          <w:szCs w:val="22"/>
        </w:rPr>
      </w:pPr>
    </w:p>
    <w:p w14:paraId="7B8E97E0" w14:textId="2C612A0C" w:rsidR="00AD124B" w:rsidRPr="00EA4552" w:rsidRDefault="004F5439" w:rsidP="00FC1898">
      <w:pPr>
        <w:pStyle w:val="Heading1"/>
        <w:numPr>
          <w:ilvl w:val="1"/>
          <w:numId w:val="19"/>
        </w:numPr>
        <w:tabs>
          <w:tab w:val="left" w:pos="1600"/>
          <w:tab w:val="left" w:pos="1601"/>
        </w:tabs>
        <w:spacing w:before="1"/>
        <w:ind w:left="900" w:hanging="450"/>
        <w:rPr>
          <w:rFonts w:ascii="Franklin Gothic Book" w:hAnsi="Franklin Gothic Book" w:cs="Arial"/>
          <w:sz w:val="22"/>
          <w:szCs w:val="22"/>
        </w:rPr>
      </w:pPr>
      <w:bookmarkStart w:id="26" w:name="B._Program_Management_Planning_Process"/>
      <w:bookmarkStart w:id="27" w:name="_Toc86663122"/>
      <w:bookmarkStart w:id="28" w:name="_Toc86663424"/>
      <w:bookmarkEnd w:id="26"/>
      <w:r w:rsidRPr="00EA4552">
        <w:rPr>
          <w:rFonts w:ascii="Franklin Gothic Book" w:hAnsi="Franklin Gothic Book" w:cs="Arial"/>
          <w:sz w:val="22"/>
          <w:szCs w:val="22"/>
        </w:rPr>
        <w:t>Reserved</w:t>
      </w:r>
      <w:bookmarkEnd w:id="27"/>
      <w:bookmarkEnd w:id="28"/>
    </w:p>
    <w:p w14:paraId="28655593" w14:textId="77777777" w:rsidR="00AD124B" w:rsidRPr="00EA4552" w:rsidRDefault="00AD124B">
      <w:pPr>
        <w:pStyle w:val="BodyText"/>
        <w:spacing w:before="11"/>
        <w:rPr>
          <w:rFonts w:ascii="Franklin Gothic Book" w:hAnsi="Franklin Gothic Book" w:cs="Arial"/>
          <w:b/>
          <w:sz w:val="22"/>
          <w:szCs w:val="22"/>
        </w:rPr>
      </w:pPr>
    </w:p>
    <w:p w14:paraId="2CE202FE" w14:textId="77777777" w:rsidR="00AD124B" w:rsidRPr="00EA4552" w:rsidRDefault="00AB3DBC" w:rsidP="00FC1898">
      <w:pPr>
        <w:pStyle w:val="Heading1"/>
        <w:numPr>
          <w:ilvl w:val="1"/>
          <w:numId w:val="19"/>
        </w:numPr>
        <w:tabs>
          <w:tab w:val="left" w:pos="900"/>
        </w:tabs>
        <w:spacing w:before="79"/>
        <w:ind w:hanging="1150"/>
        <w:rPr>
          <w:rFonts w:ascii="Franklin Gothic Book" w:hAnsi="Franklin Gothic Book" w:cs="Arial"/>
          <w:sz w:val="22"/>
          <w:szCs w:val="22"/>
        </w:rPr>
      </w:pPr>
      <w:bookmarkStart w:id="29" w:name="1._Overall_Program_Plan_Annual_Review"/>
      <w:bookmarkStart w:id="30" w:name="C._Modifications_to_the_Agreement"/>
      <w:bookmarkStart w:id="31" w:name="_Toc86663123"/>
      <w:bookmarkStart w:id="32" w:name="_Toc86663425"/>
      <w:bookmarkEnd w:id="29"/>
      <w:bookmarkEnd w:id="30"/>
      <w:r w:rsidRPr="00EA4552">
        <w:rPr>
          <w:rFonts w:ascii="Franklin Gothic Book" w:hAnsi="Franklin Gothic Book" w:cs="Arial"/>
          <w:sz w:val="22"/>
          <w:szCs w:val="22"/>
        </w:rPr>
        <w:t>Modifications to the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Agreement</w:t>
      </w:r>
      <w:bookmarkEnd w:id="31"/>
      <w:bookmarkEnd w:id="32"/>
    </w:p>
    <w:p w14:paraId="3E2C7032" w14:textId="77777777" w:rsidR="00AD124B" w:rsidRPr="00EA4552" w:rsidRDefault="00AD124B">
      <w:pPr>
        <w:pStyle w:val="BodyText"/>
        <w:rPr>
          <w:rFonts w:ascii="Franklin Gothic Book" w:hAnsi="Franklin Gothic Book" w:cs="Arial"/>
          <w:sz w:val="22"/>
          <w:szCs w:val="22"/>
        </w:rPr>
      </w:pPr>
      <w:bookmarkStart w:id="33" w:name="1._As_a_result_of_meetings,_Industry_Day"/>
      <w:bookmarkEnd w:id="33"/>
    </w:p>
    <w:p w14:paraId="49D8F8CB" w14:textId="0D3115C4"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4" w:name="2._The_NSF_AOR_shall_be_responsible_for_"/>
      <w:bookmarkEnd w:id="34"/>
      <w:r w:rsidRPr="00EA4552">
        <w:rPr>
          <w:rFonts w:ascii="Franklin Gothic Book" w:hAnsi="Franklin Gothic Book" w:cs="Arial"/>
        </w:rPr>
        <w:t xml:space="preserve">The NSF AOR shall be responsible for the review and verification of any recommendations to revise or otherwise modify the terms and conditions of this Agreement </w:t>
      </w:r>
      <w:r w:rsidR="00E86DCC" w:rsidRPr="00EA4552">
        <w:rPr>
          <w:rFonts w:ascii="Franklin Gothic Book" w:hAnsi="Franklin Gothic Book" w:cs="Arial"/>
        </w:rPr>
        <w:t xml:space="preserve">or </w:t>
      </w:r>
      <w:r w:rsidR="005B353D" w:rsidRPr="00EA4552">
        <w:rPr>
          <w:rFonts w:ascii="Franklin Gothic Book" w:hAnsi="Franklin Gothic Book" w:cs="Arial"/>
        </w:rPr>
        <w:t xml:space="preserve">Project Agreement </w:t>
      </w:r>
      <w:r w:rsidRPr="00EA4552">
        <w:rPr>
          <w:rFonts w:ascii="Franklin Gothic Book" w:hAnsi="Franklin Gothic Book" w:cs="Arial"/>
        </w:rPr>
        <w:t>subject to S</w:t>
      </w:r>
      <w:r w:rsidR="00E86DCC" w:rsidRPr="00EA4552">
        <w:rPr>
          <w:rFonts w:ascii="Franklin Gothic Book" w:hAnsi="Franklin Gothic Book" w:cs="Arial"/>
        </w:rPr>
        <w:t>ection 3</w:t>
      </w:r>
      <w:r w:rsidRPr="00EA4552">
        <w:rPr>
          <w:rFonts w:ascii="Franklin Gothic Book" w:hAnsi="Franklin Gothic Book" w:cs="Arial"/>
        </w:rPr>
        <w:t xml:space="preserve"> of this section.</w:t>
      </w:r>
    </w:p>
    <w:p w14:paraId="5CFA9275" w14:textId="1C95AA83" w:rsidR="00AD124B" w:rsidRPr="00FC1898" w:rsidRDefault="005B353D" w:rsidP="00DD4664">
      <w:pPr>
        <w:pStyle w:val="ListParagraph"/>
        <w:numPr>
          <w:ilvl w:val="2"/>
          <w:numId w:val="19"/>
        </w:numPr>
        <w:tabs>
          <w:tab w:val="left" w:pos="1350"/>
        </w:tabs>
        <w:ind w:left="900" w:right="343" w:firstLine="0"/>
        <w:jc w:val="left"/>
        <w:rPr>
          <w:rFonts w:ascii="Franklin Gothic Book" w:hAnsi="Franklin Gothic Book" w:cs="Arial"/>
        </w:rPr>
      </w:pPr>
      <w:bookmarkStart w:id="35" w:name="3._For_minor_or_administrative_Agreement"/>
      <w:bookmarkEnd w:id="35"/>
      <w:r w:rsidRPr="00FC1898">
        <w:rPr>
          <w:rFonts w:ascii="Franklin Gothic Book" w:hAnsi="Franklin Gothic Book" w:cs="Arial"/>
        </w:rPr>
        <w:t xml:space="preserve">For minor or administrative Agreement modifications the CMF will issue a written, unilateral Base Agreement modification; no signature is required by the ADC Member. The CMF may also execute unilateral administrative Project Agreement modifications, such as incremental funding modifications and point of contact changes; no signature is required by the </w:t>
      </w:r>
      <w:r w:rsidR="00E904B5" w:rsidRPr="00FC1898">
        <w:rPr>
          <w:rFonts w:ascii="Franklin Gothic Book" w:hAnsi="Franklin Gothic Book" w:cs="Arial"/>
        </w:rPr>
        <w:t xml:space="preserve"> ADC</w:t>
      </w:r>
      <w:r w:rsidRPr="00FC1898">
        <w:rPr>
          <w:rFonts w:ascii="Franklin Gothic Book" w:hAnsi="Franklin Gothic Book" w:cs="Arial"/>
        </w:rPr>
        <w:t xml:space="preserve"> Member. The Parties shall mutually agree to and approve in writing all other Project Agreement modifications</w:t>
      </w:r>
      <w:r w:rsidRPr="00EA4552">
        <w:rPr>
          <w:rFonts w:ascii="Franklin Gothic Book" w:hAnsi="Franklin Gothic Book" w:cs="Arial"/>
        </w:rPr>
        <w:t>.</w:t>
      </w:r>
    </w:p>
    <w:p w14:paraId="13D1769C" w14:textId="3A7B11DB" w:rsidR="00AD124B" w:rsidRPr="00EA4552" w:rsidRDefault="00AB3DBC" w:rsidP="00FC1898">
      <w:pPr>
        <w:pStyle w:val="ListParagraph"/>
        <w:numPr>
          <w:ilvl w:val="2"/>
          <w:numId w:val="19"/>
        </w:numPr>
        <w:tabs>
          <w:tab w:val="left" w:pos="1350"/>
        </w:tabs>
        <w:ind w:left="900" w:right="343" w:firstLine="0"/>
        <w:jc w:val="left"/>
        <w:rPr>
          <w:rFonts w:ascii="Franklin Gothic Book" w:hAnsi="Franklin Gothic Book" w:cs="Arial"/>
        </w:rPr>
      </w:pPr>
      <w:bookmarkStart w:id="36" w:name="4._The_NSF_AO_will_be_responsible_for_in"/>
      <w:bookmarkEnd w:id="36"/>
      <w:r w:rsidRPr="00EA4552">
        <w:rPr>
          <w:rFonts w:ascii="Franklin Gothic Book" w:hAnsi="Franklin Gothic Book" w:cs="Arial"/>
        </w:rPr>
        <w:t>The NSF AO</w:t>
      </w:r>
      <w:r w:rsidR="005B353D" w:rsidRPr="00EA4552">
        <w:rPr>
          <w:rFonts w:ascii="Franklin Gothic Book" w:hAnsi="Franklin Gothic Book" w:cs="Arial"/>
        </w:rPr>
        <w:t xml:space="preserve">, </w:t>
      </w:r>
      <w:r w:rsidR="008C7E1E" w:rsidRPr="00EA4552">
        <w:rPr>
          <w:rFonts w:ascii="Franklin Gothic Book" w:hAnsi="Franklin Gothic Book" w:cs="Arial"/>
        </w:rPr>
        <w:t>through</w:t>
      </w:r>
      <w:r w:rsidR="005B353D" w:rsidRPr="00EA4552">
        <w:rPr>
          <w:rFonts w:ascii="Franklin Gothic Book" w:hAnsi="Franklin Gothic Book" w:cs="Arial"/>
        </w:rPr>
        <w:t xml:space="preserve"> the CMF</w:t>
      </w:r>
      <w:r w:rsidR="00EC4256" w:rsidRPr="00EA4552">
        <w:rPr>
          <w:rFonts w:ascii="Franklin Gothic Book" w:hAnsi="Franklin Gothic Book" w:cs="Arial"/>
        </w:rPr>
        <w:t xml:space="preserve"> </w:t>
      </w:r>
      <w:r w:rsidRPr="00EA4552">
        <w:rPr>
          <w:rFonts w:ascii="Franklin Gothic Book" w:hAnsi="Franklin Gothic Book" w:cs="Arial"/>
        </w:rPr>
        <w:t xml:space="preserve">will be responsible for instituting all non-minor modifications to </w:t>
      </w:r>
      <w:r w:rsidR="008C7E1E" w:rsidRPr="00EA4552">
        <w:rPr>
          <w:rFonts w:ascii="Franklin Gothic Book" w:hAnsi="Franklin Gothic Book" w:cs="Arial"/>
        </w:rPr>
        <w:t xml:space="preserve">project awards under </w:t>
      </w:r>
      <w:r w:rsidRPr="00EA4552">
        <w:rPr>
          <w:rFonts w:ascii="Franklin Gothic Book" w:hAnsi="Franklin Gothic Book" w:cs="Arial"/>
        </w:rPr>
        <w:t xml:space="preserve">this Agreement. </w:t>
      </w:r>
      <w:r w:rsidR="00EC4256" w:rsidRPr="00EA4552">
        <w:rPr>
          <w:rFonts w:ascii="Franklin Gothic Book" w:hAnsi="Franklin Gothic Book" w:cs="Arial"/>
        </w:rPr>
        <w:t>I</w:t>
      </w:r>
      <w:r w:rsidRPr="00EA4552">
        <w:rPr>
          <w:rFonts w:ascii="Franklin Gothic Book" w:hAnsi="Franklin Gothic Book" w:cs="Arial"/>
        </w:rPr>
        <w:t xml:space="preserve">n no event will any understanding agreement, modification, change, or other matter deviating from the terms of the Agreement between the Consortium Member awarded a PA and any other person be effective or binding on the </w:t>
      </w:r>
      <w:r w:rsidR="00EC4256" w:rsidRPr="00EA4552">
        <w:rPr>
          <w:rFonts w:ascii="Franklin Gothic Book" w:hAnsi="Franklin Gothic Book" w:cs="Arial"/>
        </w:rPr>
        <w:t xml:space="preserve">CMF or </w:t>
      </w:r>
      <w:r w:rsidRPr="00EA4552">
        <w:rPr>
          <w:rFonts w:ascii="Franklin Gothic Book" w:hAnsi="Franklin Gothic Book" w:cs="Arial"/>
        </w:rPr>
        <w:t xml:space="preserve">Government. Changes in the terms and conditions of this Agreement or any PAs executed under this Agreement, except for minor or administrative corrections, as noted above, may only be made by written agreement between the CMF </w:t>
      </w:r>
      <w:r w:rsidR="005B353D" w:rsidRPr="00EA4552">
        <w:rPr>
          <w:rFonts w:ascii="Franklin Gothic Book" w:hAnsi="Franklin Gothic Book" w:cs="Arial"/>
        </w:rPr>
        <w:t xml:space="preserve">and the Consortium </w:t>
      </w:r>
      <w:r w:rsidR="009C1150" w:rsidRPr="00EA4552">
        <w:rPr>
          <w:rFonts w:ascii="Franklin Gothic Book" w:hAnsi="Franklin Gothic Book" w:cs="Arial"/>
        </w:rPr>
        <w:t>M</w:t>
      </w:r>
      <w:r w:rsidR="005B353D" w:rsidRPr="00EA4552">
        <w:rPr>
          <w:rFonts w:ascii="Franklin Gothic Book" w:hAnsi="Franklin Gothic Book" w:cs="Arial"/>
        </w:rPr>
        <w:t xml:space="preserve">ember </w:t>
      </w:r>
      <w:r w:rsidR="009C1150" w:rsidRPr="00EA4552">
        <w:rPr>
          <w:rFonts w:ascii="Franklin Gothic Book" w:hAnsi="Franklin Gothic Book" w:cs="Arial"/>
        </w:rPr>
        <w:t xml:space="preserve">awarded a PA </w:t>
      </w:r>
      <w:r w:rsidR="005B353D" w:rsidRPr="00EA4552">
        <w:rPr>
          <w:rFonts w:ascii="Franklin Gothic Book" w:hAnsi="Franklin Gothic Book" w:cs="Arial"/>
        </w:rPr>
        <w:t xml:space="preserve">with </w:t>
      </w:r>
      <w:r w:rsidR="00EC4256" w:rsidRPr="00EA4552">
        <w:rPr>
          <w:rFonts w:ascii="Franklin Gothic Book" w:hAnsi="Franklin Gothic Book" w:cs="Arial"/>
        </w:rPr>
        <w:t>approval of</w:t>
      </w:r>
      <w:r w:rsidR="005B353D" w:rsidRPr="00EA4552">
        <w:rPr>
          <w:rFonts w:ascii="Franklin Gothic Book" w:hAnsi="Franklin Gothic Book" w:cs="Arial"/>
        </w:rPr>
        <w:t xml:space="preserve"> </w:t>
      </w:r>
      <w:r w:rsidRPr="00EA4552">
        <w:rPr>
          <w:rFonts w:ascii="Franklin Gothic Book" w:hAnsi="Franklin Gothic Book" w:cs="Arial"/>
        </w:rPr>
        <w:t>the Agreements</w:t>
      </w:r>
      <w:r w:rsidRPr="00FC1898">
        <w:rPr>
          <w:rFonts w:ascii="Franklin Gothic Book" w:hAnsi="Franklin Gothic Book" w:cs="Arial"/>
        </w:rPr>
        <w:t xml:space="preserve"> </w:t>
      </w:r>
      <w:r w:rsidRPr="00EA4552">
        <w:rPr>
          <w:rFonts w:ascii="Franklin Gothic Book" w:hAnsi="Franklin Gothic Book" w:cs="Arial"/>
        </w:rPr>
        <w:t>Officer</w:t>
      </w:r>
      <w:r w:rsidR="005B353D" w:rsidRPr="00EA4552">
        <w:rPr>
          <w:rFonts w:ascii="Franklin Gothic Book" w:hAnsi="Franklin Gothic Book" w:cs="Arial"/>
        </w:rPr>
        <w:t xml:space="preserve"> as applicable</w:t>
      </w:r>
      <w:r w:rsidRPr="00EA4552">
        <w:rPr>
          <w:rFonts w:ascii="Franklin Gothic Book" w:hAnsi="Franklin Gothic Book" w:cs="Arial"/>
        </w:rPr>
        <w:t>.</w:t>
      </w:r>
    </w:p>
    <w:p w14:paraId="65C00BEC" w14:textId="77777777" w:rsidR="00AD124B" w:rsidRPr="00EA4552" w:rsidRDefault="00AD124B">
      <w:pPr>
        <w:pStyle w:val="BodyText"/>
        <w:rPr>
          <w:rFonts w:ascii="Franklin Gothic Book" w:hAnsi="Franklin Gothic Book" w:cs="Arial"/>
          <w:sz w:val="22"/>
          <w:szCs w:val="22"/>
        </w:rPr>
      </w:pPr>
    </w:p>
    <w:p w14:paraId="139640FE" w14:textId="77777777" w:rsidR="00AD124B" w:rsidRPr="00EA4552" w:rsidRDefault="00AD124B">
      <w:pPr>
        <w:pStyle w:val="BodyText"/>
        <w:rPr>
          <w:rFonts w:ascii="Franklin Gothic Book" w:hAnsi="Franklin Gothic Book" w:cs="Arial"/>
          <w:sz w:val="22"/>
          <w:szCs w:val="22"/>
        </w:rPr>
      </w:pPr>
    </w:p>
    <w:p w14:paraId="0648051A"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37" w:name="IV._AGREEMENT_ADMINISTRATION"/>
      <w:bookmarkStart w:id="38" w:name="_Toc86663426"/>
      <w:bookmarkEnd w:id="37"/>
      <w:r w:rsidRPr="00EA4552">
        <w:rPr>
          <w:rFonts w:ascii="Franklin Gothic Book" w:hAnsi="Franklin Gothic Book" w:cs="Arial"/>
          <w:sz w:val="22"/>
          <w:szCs w:val="22"/>
        </w:rPr>
        <w:t>AGREEMENT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ADMINISTRATION</w:t>
      </w:r>
      <w:bookmarkEnd w:id="38"/>
    </w:p>
    <w:p w14:paraId="13F86C19" w14:textId="77777777" w:rsidR="00AD124B" w:rsidRPr="00EA4552" w:rsidRDefault="00AD124B">
      <w:pPr>
        <w:pStyle w:val="BodyText"/>
        <w:spacing w:before="11"/>
        <w:rPr>
          <w:rFonts w:ascii="Franklin Gothic Book" w:hAnsi="Franklin Gothic Book" w:cs="Arial"/>
          <w:b/>
          <w:sz w:val="22"/>
          <w:szCs w:val="22"/>
        </w:rPr>
      </w:pPr>
    </w:p>
    <w:p w14:paraId="699E3A36" w14:textId="77777777" w:rsidR="006E02AC" w:rsidRPr="00EA4552" w:rsidRDefault="006E02AC" w:rsidP="006E02AC">
      <w:pPr>
        <w:jc w:val="both"/>
        <w:rPr>
          <w:rFonts w:ascii="Franklin Gothic Book" w:hAnsi="Franklin Gothic Book" w:cs="Arial"/>
        </w:rPr>
      </w:pPr>
      <w:r w:rsidRPr="00EA4552">
        <w:rPr>
          <w:rFonts w:ascii="Franklin Gothic Book" w:hAnsi="Franklin Gothic Book" w:cs="Arial"/>
        </w:rPr>
        <w:t>Administrative and contractual matters under this Agreement shall be referred to the following representatives of the Parties:</w:t>
      </w:r>
    </w:p>
    <w:p w14:paraId="0B20F201" w14:textId="77777777" w:rsidR="00AD124B" w:rsidRPr="00EA4552" w:rsidRDefault="00AD124B">
      <w:pPr>
        <w:pStyle w:val="BodyText"/>
        <w:rPr>
          <w:rFonts w:ascii="Franklin Gothic Book" w:hAnsi="Franklin Gothic Book" w:cs="Arial"/>
          <w:sz w:val="22"/>
          <w:szCs w:val="22"/>
        </w:rPr>
      </w:pPr>
    </w:p>
    <w:p w14:paraId="09F0C318" w14:textId="77777777" w:rsidR="00CD40EF" w:rsidRPr="00EA4552" w:rsidRDefault="00CD40EF" w:rsidP="00980A16">
      <w:pPr>
        <w:pStyle w:val="Heading1"/>
        <w:numPr>
          <w:ilvl w:val="1"/>
          <w:numId w:val="19"/>
        </w:numPr>
        <w:tabs>
          <w:tab w:val="left" w:pos="900"/>
        </w:tabs>
        <w:ind w:left="900" w:hanging="450"/>
        <w:rPr>
          <w:rFonts w:ascii="Franklin Gothic Book" w:hAnsi="Franklin Gothic Book" w:cs="Arial"/>
          <w:sz w:val="22"/>
          <w:szCs w:val="22"/>
        </w:rPr>
      </w:pPr>
      <w:bookmarkStart w:id="39" w:name="A._NSF_Points_of_Contact:"/>
      <w:bookmarkStart w:id="40" w:name="_Toc86663125"/>
      <w:bookmarkStart w:id="41" w:name="_Toc86663427"/>
      <w:bookmarkEnd w:id="39"/>
      <w:r w:rsidRPr="00EA4552">
        <w:rPr>
          <w:rFonts w:ascii="Franklin Gothic Book" w:hAnsi="Franklin Gothic Book" w:cs="Arial"/>
          <w:sz w:val="22"/>
          <w:szCs w:val="22"/>
        </w:rPr>
        <w:t>CMF Points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Contact:</w:t>
      </w:r>
      <w:bookmarkEnd w:id="40"/>
      <w:bookmarkEnd w:id="41"/>
    </w:p>
    <w:p w14:paraId="74792211" w14:textId="77777777" w:rsidR="00CD40EF" w:rsidRPr="00EA4552" w:rsidRDefault="00CD40EF" w:rsidP="00CD40EF">
      <w:pPr>
        <w:pStyle w:val="BodyText"/>
        <w:rPr>
          <w:rFonts w:ascii="Franklin Gothic Book" w:hAnsi="Franklin Gothic Book" w:cs="Arial"/>
          <w:b/>
          <w:sz w:val="22"/>
          <w:szCs w:val="22"/>
        </w:rPr>
      </w:pPr>
    </w:p>
    <w:p w14:paraId="661CE8C6" w14:textId="7E20CB41"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 Contracts</w:t>
      </w:r>
    </w:p>
    <w:p w14:paraId="7E1AE4D8" w14:textId="77777777" w:rsidR="00CD40EF" w:rsidRPr="00EA4552" w:rsidRDefault="00CD40EF"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Advanced Technology International</w:t>
      </w:r>
    </w:p>
    <w:p w14:paraId="0AAA66A5" w14:textId="1297E8EE" w:rsidR="00CD40EF" w:rsidRPr="00EA4552" w:rsidRDefault="00EC4256" w:rsidP="00CD40EF">
      <w:pPr>
        <w:pStyle w:val="BodyText"/>
        <w:ind w:left="160"/>
        <w:rPr>
          <w:rFonts w:ascii="Franklin Gothic Book" w:hAnsi="Franklin Gothic Book" w:cs="Arial"/>
          <w:sz w:val="22"/>
          <w:szCs w:val="22"/>
        </w:rPr>
      </w:pPr>
      <w:r w:rsidRPr="00EA4552">
        <w:rPr>
          <w:rFonts w:ascii="Franklin Gothic Book" w:hAnsi="Franklin Gothic Book" w:cs="Arial"/>
          <w:sz w:val="22"/>
          <w:szCs w:val="22"/>
        </w:rPr>
        <w:t>adc-contracts@ati.org</w:t>
      </w:r>
    </w:p>
    <w:p w14:paraId="5E5A1B7D" w14:textId="5A7DD132" w:rsidR="0035565C" w:rsidRPr="00EA4552" w:rsidRDefault="0035565C" w:rsidP="008C7E1E">
      <w:pPr>
        <w:pStyle w:val="BodyText"/>
        <w:spacing w:before="2"/>
        <w:rPr>
          <w:rFonts w:ascii="Franklin Gothic Book" w:hAnsi="Franklin Gothic Book" w:cs="Arial"/>
          <w:sz w:val="22"/>
          <w:szCs w:val="22"/>
        </w:rPr>
      </w:pPr>
      <w:r w:rsidRPr="00EA4552">
        <w:rPr>
          <w:rFonts w:ascii="Franklin Gothic Book" w:hAnsi="Franklin Gothic Book" w:cs="Arial"/>
          <w:sz w:val="22"/>
          <w:szCs w:val="22"/>
        </w:rPr>
        <w:t xml:space="preserve"> </w:t>
      </w:r>
    </w:p>
    <w:p w14:paraId="58CCA7C1" w14:textId="6293AA5C" w:rsidR="005B353D" w:rsidRPr="00EA4552" w:rsidRDefault="005B353D" w:rsidP="005B353D">
      <w:pPr>
        <w:jc w:val="both"/>
        <w:rPr>
          <w:rFonts w:ascii="Franklin Gothic Book" w:hAnsi="Franklin Gothic Book" w:cs="Arial"/>
        </w:rPr>
      </w:pPr>
      <w:r w:rsidRPr="00EA4552">
        <w:rPr>
          <w:rFonts w:ascii="Franklin Gothic Book" w:hAnsi="Franklin Gothic Book" w:cs="Arial"/>
          <w:b/>
          <w:bCs/>
          <w:color w:val="000000"/>
        </w:rPr>
        <w:t>ADC Member Organization</w:t>
      </w:r>
      <w:r w:rsidRPr="00EA4552">
        <w:rPr>
          <w:rFonts w:ascii="Franklin Gothic Book" w:hAnsi="Franklin Gothic Book" w:cs="Arial"/>
          <w:b/>
        </w:rPr>
        <w:t>:</w:t>
      </w:r>
      <w:r w:rsidRPr="00EA4552">
        <w:rPr>
          <w:rFonts w:ascii="Franklin Gothic Book" w:hAnsi="Franklin Gothic Book" w:cs="Arial"/>
        </w:rPr>
        <w:tab/>
      </w:r>
    </w:p>
    <w:p w14:paraId="3E4C69D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51312036"/>
          <w:placeholder>
            <w:docPart w:val="60706E9919A840748C4668BB2884291A"/>
          </w:placeholder>
          <w:showingPlcHdr/>
        </w:sdtPr>
        <w:sdtContent>
          <w:r w:rsidRPr="00EA4552">
            <w:rPr>
              <w:rStyle w:val="PlaceholderText"/>
              <w:rFonts w:ascii="Franklin Gothic Book" w:hAnsi="Franklin Gothic Book" w:cs="Arial"/>
              <w:highlight w:val="yellow"/>
              <w:u w:val="single"/>
            </w:rPr>
            <w:t>Click here to enter name</w:t>
          </w:r>
        </w:sdtContent>
      </w:sdt>
    </w:p>
    <w:p w14:paraId="14866E9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458375933"/>
          <w:placeholder>
            <w:docPart w:val="F20C61E0E9EE44C282934834400A9521"/>
          </w:placeholder>
          <w:showingPlcHdr/>
        </w:sdtPr>
        <w:sdtContent>
          <w:r w:rsidRPr="00EA4552">
            <w:rPr>
              <w:rStyle w:val="PlaceholderText"/>
              <w:rFonts w:ascii="Franklin Gothic Book" w:hAnsi="Franklin Gothic Book" w:cs="Arial"/>
              <w:highlight w:val="yellow"/>
              <w:u w:val="single"/>
            </w:rPr>
            <w:t>Click here to enter title</w:t>
          </w:r>
        </w:sdtContent>
      </w:sdt>
    </w:p>
    <w:p w14:paraId="044CB9B9" w14:textId="020C956B" w:rsidR="005B353D" w:rsidRPr="00EA4552" w:rsidRDefault="005B353D" w:rsidP="005B353D">
      <w:pPr>
        <w:jc w:val="both"/>
        <w:rPr>
          <w:rFonts w:ascii="Franklin Gothic Book" w:hAnsi="Franklin Gothic Book" w:cs="Arial"/>
        </w:rPr>
      </w:pPr>
      <w:r w:rsidRPr="00EA4552">
        <w:rPr>
          <w:rFonts w:ascii="Franklin Gothic Book" w:hAnsi="Franklin Gothic Book" w:cs="Arial"/>
        </w:rPr>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116607423"/>
          <w:placeholder>
            <w:docPart w:val="45F66463D5B6409C92001DD00928CA52"/>
          </w:placeholder>
          <w:showingPlcHdr/>
        </w:sdtPr>
        <w:sdtContent>
          <w:r w:rsidRPr="00EA4552">
            <w:rPr>
              <w:rStyle w:val="PlaceholderText"/>
              <w:rFonts w:ascii="Franklin Gothic Book" w:hAnsi="Franklin Gothic Book" w:cs="Arial"/>
              <w:highlight w:val="yellow"/>
              <w:u w:val="single"/>
            </w:rPr>
            <w:t>Click here to enter organization name</w:t>
          </w:r>
        </w:sdtContent>
      </w:sdt>
    </w:p>
    <w:p w14:paraId="0E7DAA27"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44471612"/>
          <w:placeholder>
            <w:docPart w:val="92019FC6441F47E1999F5A9DC6900B4A"/>
          </w:placeholder>
          <w:showingPlcHdr/>
        </w:sdtPr>
        <w:sdtContent>
          <w:r w:rsidRPr="00EA4552">
            <w:rPr>
              <w:rStyle w:val="PlaceholderText"/>
              <w:rFonts w:ascii="Franklin Gothic Book" w:hAnsi="Franklin Gothic Book" w:cs="Arial"/>
              <w:highlight w:val="yellow"/>
              <w:u w:val="single"/>
            </w:rPr>
            <w:t>Click here to enter organization address</w:t>
          </w:r>
        </w:sdtContent>
      </w:sdt>
    </w:p>
    <w:p w14:paraId="05F559A3" w14:textId="7D16ACDE"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27392920"/>
          <w:placeholder>
            <w:docPart w:val="028D3CA260CC48D2A0E1B9CDB3CD33A7"/>
          </w:placeholder>
          <w:showingPlcHdr/>
        </w:sdtPr>
        <w:sdtContent>
          <w:r w:rsidRPr="00EA4552">
            <w:rPr>
              <w:rStyle w:val="PlaceholderText"/>
              <w:rFonts w:ascii="Franklin Gothic Book" w:hAnsi="Franklin Gothic Book" w:cs="Arial"/>
              <w:highlight w:val="yellow"/>
              <w:u w:val="single"/>
            </w:rPr>
            <w:t>Click here to enter organization address</w:t>
          </w:r>
        </w:sdtContent>
      </w:sdt>
    </w:p>
    <w:p w14:paraId="307C6FEC"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396271108"/>
          <w:placeholder>
            <w:docPart w:val="51DB28E8CB0A4A608C1FC77BEB6D4422"/>
          </w:placeholder>
          <w:showingPlcHdr/>
        </w:sdtPr>
        <w:sdtContent>
          <w:r w:rsidRPr="00EA4552">
            <w:rPr>
              <w:rStyle w:val="PlaceholderText"/>
              <w:rFonts w:ascii="Franklin Gothic Book" w:hAnsi="Franklin Gothic Book" w:cs="Arial"/>
              <w:highlight w:val="yellow"/>
              <w:u w:val="single"/>
            </w:rPr>
            <w:t>Click here to enter phone number</w:t>
          </w:r>
        </w:sdtContent>
      </w:sdt>
    </w:p>
    <w:p w14:paraId="30DE82EF"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360448500"/>
          <w:placeholder>
            <w:docPart w:val="5FCCA6E14E8C49AEA51955843A14D615"/>
          </w:placeholder>
          <w:showingPlcHdr/>
        </w:sdtPr>
        <w:sdtContent>
          <w:r w:rsidRPr="00EA4552">
            <w:rPr>
              <w:rStyle w:val="PlaceholderText"/>
              <w:rFonts w:ascii="Franklin Gothic Book" w:hAnsi="Franklin Gothic Book" w:cs="Arial"/>
              <w:highlight w:val="yellow"/>
              <w:u w:val="single"/>
            </w:rPr>
            <w:t>Click here to enter email address</w:t>
          </w:r>
        </w:sdtContent>
      </w:sdt>
    </w:p>
    <w:p w14:paraId="6351C8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bookmarkStart w:id="42" w:name="_DV_M534"/>
      <w:bookmarkEnd w:id="42"/>
    </w:p>
    <w:p w14:paraId="537CB071" w14:textId="77777777" w:rsidR="005B353D" w:rsidRPr="00EA4552" w:rsidRDefault="005B353D" w:rsidP="005B353D">
      <w:pPr>
        <w:keepNext/>
        <w:keepLines/>
        <w:jc w:val="both"/>
        <w:rPr>
          <w:rFonts w:ascii="Franklin Gothic Book" w:hAnsi="Franklin Gothic Book" w:cs="Arial"/>
        </w:rPr>
      </w:pPr>
      <w:r w:rsidRPr="00EA4552">
        <w:rPr>
          <w:rFonts w:ascii="Franklin Gothic Book" w:hAnsi="Franklin Gothic Book" w:cs="Arial"/>
        </w:rPr>
        <w:t>Technical Matters under this Agreement shall be referred to the following representatives:</w:t>
      </w:r>
    </w:p>
    <w:p w14:paraId="7189D3C9" w14:textId="77777777" w:rsidR="005B353D" w:rsidRPr="00EA4552" w:rsidRDefault="005B353D" w:rsidP="005B353D">
      <w:pPr>
        <w:keepNext/>
        <w:keepLines/>
        <w:jc w:val="both"/>
        <w:rPr>
          <w:rFonts w:ascii="Franklin Gothic Book" w:hAnsi="Franklin Gothic Book" w:cs="Arial"/>
        </w:rPr>
      </w:pPr>
    </w:p>
    <w:p w14:paraId="12476D65" w14:textId="72EAED40" w:rsidR="005B353D" w:rsidRPr="00EA4552" w:rsidRDefault="005B353D" w:rsidP="005B353D">
      <w:pPr>
        <w:jc w:val="both"/>
        <w:rPr>
          <w:rFonts w:ascii="Franklin Gothic Book" w:hAnsi="Franklin Gothic Book" w:cs="Arial"/>
          <w:b/>
        </w:rPr>
      </w:pPr>
      <w:bookmarkStart w:id="43" w:name="_DV_M535"/>
      <w:bookmarkStart w:id="44" w:name="_DV_M541"/>
      <w:bookmarkStart w:id="45" w:name="_DV_M543"/>
      <w:bookmarkStart w:id="46" w:name="_DV_M549"/>
      <w:bookmarkEnd w:id="43"/>
      <w:bookmarkEnd w:id="44"/>
      <w:bookmarkEnd w:id="45"/>
      <w:bookmarkEnd w:id="46"/>
      <w:r w:rsidRPr="00EA4552">
        <w:rPr>
          <w:rFonts w:ascii="Franklin Gothic Book" w:hAnsi="Franklin Gothic Book" w:cs="Arial"/>
          <w:b/>
        </w:rPr>
        <w:t>ADC Member Organization:</w:t>
      </w:r>
      <w:r w:rsidRPr="00EA4552">
        <w:rPr>
          <w:rFonts w:ascii="Franklin Gothic Book" w:hAnsi="Franklin Gothic Book" w:cs="Arial"/>
          <w:b/>
        </w:rPr>
        <w:tab/>
      </w:r>
    </w:p>
    <w:p w14:paraId="593C6799"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 xml:space="preserve">Name: </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964421323"/>
          <w:placeholder>
            <w:docPart w:val="86011F2E300F4275BB9779A9AFD30D18"/>
          </w:placeholder>
          <w:showingPlcHdr/>
        </w:sdtPr>
        <w:sdtContent>
          <w:r w:rsidRPr="00EA4552">
            <w:rPr>
              <w:rStyle w:val="PlaceholderText"/>
              <w:rFonts w:ascii="Franklin Gothic Book" w:hAnsi="Franklin Gothic Book" w:cs="Arial"/>
              <w:highlight w:val="yellow"/>
              <w:u w:val="single"/>
            </w:rPr>
            <w:t>Click here to enter name</w:t>
          </w:r>
        </w:sdtContent>
      </w:sdt>
    </w:p>
    <w:p w14:paraId="7D5F435A"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Title: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611239325"/>
          <w:placeholder>
            <w:docPart w:val="B33C78B864914986BCB5117D73CD679E"/>
          </w:placeholder>
          <w:showingPlcHdr/>
        </w:sdtPr>
        <w:sdtContent>
          <w:r w:rsidRPr="00EA4552">
            <w:rPr>
              <w:rStyle w:val="PlaceholderText"/>
              <w:rFonts w:ascii="Franklin Gothic Book" w:hAnsi="Franklin Gothic Book" w:cs="Arial"/>
              <w:highlight w:val="yellow"/>
              <w:u w:val="single"/>
            </w:rPr>
            <w:t>Click here to enter title</w:t>
          </w:r>
        </w:sdtContent>
      </w:sdt>
    </w:p>
    <w:p w14:paraId="4AA7CDAE" w14:textId="694663EC" w:rsidR="005B353D" w:rsidRPr="00EA4552" w:rsidRDefault="005B353D" w:rsidP="005B353D">
      <w:pPr>
        <w:jc w:val="both"/>
        <w:rPr>
          <w:rFonts w:ascii="Franklin Gothic Book" w:hAnsi="Franklin Gothic Book" w:cs="Arial"/>
        </w:rPr>
      </w:pPr>
      <w:r w:rsidRPr="00EA4552">
        <w:rPr>
          <w:rFonts w:ascii="Franklin Gothic Book" w:hAnsi="Franklin Gothic Book" w:cs="Arial"/>
        </w:rPr>
        <w:t>Organization:</w:t>
      </w:r>
      <w:r w:rsidR="00F14234"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835387996"/>
          <w:placeholder>
            <w:docPart w:val="5091F1E5E63D45EE9235DE2C958A8366"/>
          </w:placeholder>
          <w:showingPlcHdr/>
        </w:sdtPr>
        <w:sdtContent>
          <w:r w:rsidRPr="00EA4552">
            <w:rPr>
              <w:rStyle w:val="PlaceholderText"/>
              <w:rFonts w:ascii="Franklin Gothic Book" w:hAnsi="Franklin Gothic Book" w:cs="Arial"/>
              <w:highlight w:val="yellow"/>
              <w:u w:val="single"/>
            </w:rPr>
            <w:t>Click here to enter organization name</w:t>
          </w:r>
        </w:sdtContent>
      </w:sdt>
    </w:p>
    <w:p w14:paraId="228A5AF6"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Address:</w:t>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492188541"/>
          <w:placeholder>
            <w:docPart w:val="D6A3CA70E737459B8A78282886DAB400"/>
          </w:placeholder>
          <w:showingPlcHdr/>
        </w:sdtPr>
        <w:sdtContent>
          <w:r w:rsidRPr="00EA4552">
            <w:rPr>
              <w:rStyle w:val="PlaceholderText"/>
              <w:rFonts w:ascii="Franklin Gothic Book" w:hAnsi="Franklin Gothic Book" w:cs="Arial"/>
              <w:highlight w:val="yellow"/>
              <w:u w:val="single"/>
            </w:rPr>
            <w:t>Click here to enter organization address</w:t>
          </w:r>
        </w:sdtContent>
      </w:sdt>
    </w:p>
    <w:p w14:paraId="30D06589" w14:textId="58524B53" w:rsidR="005B353D" w:rsidRPr="00EA4552" w:rsidRDefault="005B353D" w:rsidP="005B353D">
      <w:pPr>
        <w:jc w:val="both"/>
        <w:rPr>
          <w:rFonts w:ascii="Franklin Gothic Book" w:hAnsi="Franklin Gothic Book" w:cs="Arial"/>
        </w:rPr>
      </w:pP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585803493"/>
          <w:placeholder>
            <w:docPart w:val="E9127A1D4FB44F0AB8DD6612F1F2AB2C"/>
          </w:placeholder>
          <w:showingPlcHdr/>
        </w:sdtPr>
        <w:sdtContent>
          <w:r w:rsidRPr="00EA4552">
            <w:rPr>
              <w:rStyle w:val="PlaceholderText"/>
              <w:rFonts w:ascii="Franklin Gothic Book" w:hAnsi="Franklin Gothic Book" w:cs="Arial"/>
              <w:highlight w:val="yellow"/>
              <w:u w:val="single"/>
            </w:rPr>
            <w:t>Click here to enter organization address</w:t>
          </w:r>
        </w:sdtContent>
      </w:sdt>
    </w:p>
    <w:p w14:paraId="45D40E43"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Phone:</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89652877"/>
          <w:placeholder>
            <w:docPart w:val="677676611F3849D48FC69B20FDDB8F24"/>
          </w:placeholder>
          <w:showingPlcHdr/>
        </w:sdtPr>
        <w:sdtContent>
          <w:r w:rsidRPr="00EA4552">
            <w:rPr>
              <w:rStyle w:val="PlaceholderText"/>
              <w:rFonts w:ascii="Franklin Gothic Book" w:hAnsi="Franklin Gothic Book" w:cs="Arial"/>
              <w:highlight w:val="yellow"/>
              <w:u w:val="single"/>
            </w:rPr>
            <w:t>Click here to enter phone number</w:t>
          </w:r>
        </w:sdtContent>
      </w:sdt>
    </w:p>
    <w:p w14:paraId="733403D8" w14:textId="77777777" w:rsidR="005B353D" w:rsidRPr="00EA4552" w:rsidRDefault="005B353D" w:rsidP="005B353D">
      <w:pPr>
        <w:jc w:val="both"/>
        <w:rPr>
          <w:rFonts w:ascii="Franklin Gothic Book" w:hAnsi="Franklin Gothic Book" w:cs="Arial"/>
        </w:rPr>
      </w:pPr>
      <w:r w:rsidRPr="00EA4552">
        <w:rPr>
          <w:rFonts w:ascii="Franklin Gothic Book" w:hAnsi="Franklin Gothic Book" w:cs="Arial"/>
        </w:rPr>
        <w:t>Email:</w:t>
      </w:r>
      <w:r w:rsidRPr="00EA4552">
        <w:rPr>
          <w:rFonts w:ascii="Franklin Gothic Book" w:hAnsi="Franklin Gothic Book" w:cs="Arial"/>
        </w:rPr>
        <w:tab/>
      </w:r>
      <w:r w:rsidRPr="00EA4552">
        <w:rPr>
          <w:rFonts w:ascii="Franklin Gothic Book" w:hAnsi="Franklin Gothic Book" w:cs="Arial"/>
        </w:rPr>
        <w:tab/>
      </w:r>
      <w:r w:rsidRPr="00EA4552">
        <w:rPr>
          <w:rFonts w:ascii="Franklin Gothic Book" w:hAnsi="Franklin Gothic Book" w:cs="Arial"/>
        </w:rPr>
        <w:tab/>
      </w:r>
      <w:sdt>
        <w:sdtPr>
          <w:rPr>
            <w:rFonts w:ascii="Franklin Gothic Book" w:hAnsi="Franklin Gothic Book" w:cs="Arial"/>
          </w:rPr>
          <w:id w:val="-1715647565"/>
          <w:placeholder>
            <w:docPart w:val="691DB3458E644664ABBBDD816B95896B"/>
          </w:placeholder>
          <w:showingPlcHdr/>
        </w:sdtPr>
        <w:sdtContent>
          <w:r w:rsidRPr="00EA4552">
            <w:rPr>
              <w:rStyle w:val="PlaceholderText"/>
              <w:rFonts w:ascii="Franklin Gothic Book" w:hAnsi="Franklin Gothic Book" w:cs="Arial"/>
              <w:highlight w:val="yellow"/>
              <w:u w:val="single"/>
            </w:rPr>
            <w:t>Click here to enter email address</w:t>
          </w:r>
        </w:sdtContent>
      </w:sdt>
    </w:p>
    <w:p w14:paraId="0ABC73FA" w14:textId="581ACB9E" w:rsidR="0035565C" w:rsidRPr="00EA4552" w:rsidRDefault="0035565C" w:rsidP="008C7E1E">
      <w:pPr>
        <w:pStyle w:val="BodyText"/>
        <w:spacing w:before="90"/>
        <w:ind w:left="160" w:right="116"/>
        <w:rPr>
          <w:rFonts w:ascii="Franklin Gothic Book" w:hAnsi="Franklin Gothic Book" w:cs="Arial"/>
          <w:sz w:val="22"/>
          <w:szCs w:val="22"/>
        </w:rPr>
      </w:pPr>
    </w:p>
    <w:p w14:paraId="0CC21989" w14:textId="12DF5B20" w:rsidR="00AD124B" w:rsidRPr="00EA4552" w:rsidRDefault="00AB3DBC" w:rsidP="00980A16">
      <w:pPr>
        <w:pStyle w:val="Heading1"/>
        <w:numPr>
          <w:ilvl w:val="1"/>
          <w:numId w:val="19"/>
        </w:numPr>
        <w:tabs>
          <w:tab w:val="left" w:pos="900"/>
        </w:tabs>
        <w:spacing w:before="90"/>
        <w:ind w:left="900" w:hanging="450"/>
        <w:rPr>
          <w:rFonts w:ascii="Franklin Gothic Book" w:hAnsi="Franklin Gothic Book" w:cs="Arial"/>
          <w:sz w:val="22"/>
          <w:szCs w:val="22"/>
        </w:rPr>
      </w:pPr>
      <w:bookmarkStart w:id="47" w:name="B._CMF_Points_of_Contact:"/>
      <w:bookmarkStart w:id="48" w:name="C._Other_Agreement_Administration_Provis"/>
      <w:bookmarkStart w:id="49" w:name="_Toc86663126"/>
      <w:bookmarkStart w:id="50" w:name="_Toc86663428"/>
      <w:bookmarkEnd w:id="47"/>
      <w:bookmarkEnd w:id="48"/>
      <w:r w:rsidRPr="00EA4552">
        <w:rPr>
          <w:rFonts w:ascii="Franklin Gothic Book" w:hAnsi="Franklin Gothic Book" w:cs="Arial"/>
          <w:sz w:val="22"/>
          <w:szCs w:val="22"/>
        </w:rPr>
        <w:t>Other Agreement Administration</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Provisions</w:t>
      </w:r>
      <w:bookmarkEnd w:id="49"/>
      <w:bookmarkEnd w:id="50"/>
    </w:p>
    <w:p w14:paraId="1DB78E8D" w14:textId="77777777" w:rsidR="00265CEF" w:rsidRPr="00EA4552" w:rsidRDefault="00265CEF" w:rsidP="008C7E1E">
      <w:pPr>
        <w:pStyle w:val="Heading1"/>
        <w:tabs>
          <w:tab w:val="left" w:pos="1600"/>
          <w:tab w:val="left" w:pos="1601"/>
        </w:tabs>
        <w:spacing w:before="90"/>
        <w:ind w:firstLine="0"/>
        <w:rPr>
          <w:rFonts w:ascii="Franklin Gothic Book" w:hAnsi="Franklin Gothic Book" w:cs="Arial"/>
          <w:sz w:val="22"/>
          <w:szCs w:val="22"/>
        </w:rPr>
      </w:pPr>
    </w:p>
    <w:p w14:paraId="5E2122E9"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1" w:name="1._Branding,_Communication,_and_Transpar"/>
      <w:bookmarkEnd w:id="51"/>
      <w:r w:rsidRPr="00EA4552">
        <w:rPr>
          <w:rFonts w:ascii="Franklin Gothic Book" w:hAnsi="Franklin Gothic Book" w:cs="Arial"/>
        </w:rPr>
        <w:t>Branding, Communication, and</w:t>
      </w:r>
      <w:r w:rsidRPr="00EA4552">
        <w:rPr>
          <w:rFonts w:ascii="Franklin Gothic Book" w:hAnsi="Franklin Gothic Book" w:cs="Arial"/>
          <w:spacing w:val="-1"/>
        </w:rPr>
        <w:t xml:space="preserve"> </w:t>
      </w:r>
      <w:r w:rsidRPr="00EA4552">
        <w:rPr>
          <w:rFonts w:ascii="Franklin Gothic Book" w:hAnsi="Franklin Gothic Book" w:cs="Arial"/>
        </w:rPr>
        <w:t>Transparency</w:t>
      </w:r>
    </w:p>
    <w:p w14:paraId="772C5DEF" w14:textId="77777777" w:rsidR="00E86DCC" w:rsidRPr="00EA4552" w:rsidRDefault="00E86DCC">
      <w:pPr>
        <w:pStyle w:val="BodyText"/>
        <w:ind w:left="160" w:right="281"/>
        <w:rPr>
          <w:rFonts w:ascii="Franklin Gothic Book" w:hAnsi="Franklin Gothic Book" w:cs="Arial"/>
          <w:sz w:val="22"/>
          <w:szCs w:val="22"/>
        </w:rPr>
      </w:pPr>
    </w:p>
    <w:p w14:paraId="4EA0ED5D" w14:textId="5E30E2A7" w:rsidR="00AD124B" w:rsidRPr="00EA4552" w:rsidRDefault="00EC4256">
      <w:pPr>
        <w:pStyle w:val="BodyText"/>
        <w:ind w:left="160" w:right="281"/>
        <w:rPr>
          <w:rFonts w:ascii="Franklin Gothic Book" w:hAnsi="Franklin Gothic Book" w:cs="Arial"/>
          <w:sz w:val="22"/>
          <w:szCs w:val="22"/>
        </w:rPr>
      </w:pPr>
      <w:r w:rsidRPr="00EA4552">
        <w:rPr>
          <w:rFonts w:ascii="Franklin Gothic Book" w:hAnsi="Franklin Gothic Book" w:cs="Arial"/>
          <w:sz w:val="22"/>
          <w:szCs w:val="22"/>
        </w:rPr>
        <w:t>C</w:t>
      </w:r>
      <w:r w:rsidR="00AB3DBC" w:rsidRPr="00EA4552">
        <w:rPr>
          <w:rFonts w:ascii="Franklin Gothic Book" w:hAnsi="Franklin Gothic Book" w:cs="Arial"/>
          <w:sz w:val="22"/>
          <w:szCs w:val="22"/>
        </w:rPr>
        <w:t>ommunications for and about the ADC will be subject to NCSES oversight and direction.</w:t>
      </w:r>
      <w:r w:rsidRPr="00EA4552">
        <w:rPr>
          <w:rFonts w:ascii="Franklin Gothic Book" w:hAnsi="Franklin Gothic Book" w:cs="Arial"/>
          <w:sz w:val="22"/>
          <w:szCs w:val="22"/>
        </w:rPr>
        <w:t xml:space="preserve"> </w:t>
      </w:r>
      <w:r w:rsidR="00E86DCC" w:rsidRPr="00EA4552">
        <w:rPr>
          <w:rFonts w:ascii="Franklin Gothic Book" w:hAnsi="Franklin Gothic Book" w:cs="Arial"/>
          <w:sz w:val="22"/>
          <w:szCs w:val="22"/>
        </w:rPr>
        <w:t xml:space="preserve">Any </w:t>
      </w:r>
      <w:r w:rsidR="00AB3DBC" w:rsidRPr="00EA4552">
        <w:rPr>
          <w:rFonts w:ascii="Franklin Gothic Book" w:hAnsi="Franklin Gothic Book" w:cs="Arial"/>
          <w:sz w:val="22"/>
          <w:szCs w:val="22"/>
        </w:rPr>
        <w:t>communications</w:t>
      </w:r>
      <w:r w:rsidR="00E86DCC" w:rsidRPr="00EA4552">
        <w:rPr>
          <w:rFonts w:ascii="Franklin Gothic Book" w:hAnsi="Franklin Gothic Book" w:cs="Arial"/>
          <w:sz w:val="22"/>
          <w:szCs w:val="22"/>
        </w:rPr>
        <w:t xml:space="preserve"> that could potentially involve personal identifiable information (</w:t>
      </w:r>
      <w:r w:rsidR="00AB3DBC" w:rsidRPr="00EA4552">
        <w:rPr>
          <w:rFonts w:ascii="Franklin Gothic Book" w:hAnsi="Franklin Gothic Book" w:cs="Arial"/>
          <w:sz w:val="22"/>
          <w:szCs w:val="22"/>
        </w:rPr>
        <w:t>PII</w:t>
      </w:r>
      <w:r w:rsidR="00E86DCC" w:rsidRPr="00EA4552">
        <w:rPr>
          <w:rFonts w:ascii="Franklin Gothic Book" w:hAnsi="Franklin Gothic Book" w:cs="Arial"/>
          <w:sz w:val="22"/>
          <w:szCs w:val="22"/>
        </w:rPr>
        <w:t>)</w:t>
      </w:r>
      <w:r w:rsidR="00AB3DBC" w:rsidRPr="00EA4552">
        <w:rPr>
          <w:rFonts w:ascii="Franklin Gothic Book" w:hAnsi="Franklin Gothic Book" w:cs="Arial"/>
          <w:sz w:val="22"/>
          <w:szCs w:val="22"/>
        </w:rPr>
        <w:t xml:space="preserve"> or identifiable information will be subject to review by NSF/NCSES. The AOR will provide the required direction on behalf NSF/NCSES.</w:t>
      </w:r>
    </w:p>
    <w:p w14:paraId="0EBEF6C9" w14:textId="77777777" w:rsidR="00AD124B" w:rsidRPr="00EA4552" w:rsidRDefault="00AD124B">
      <w:pPr>
        <w:pStyle w:val="BodyText"/>
        <w:rPr>
          <w:rFonts w:ascii="Franklin Gothic Book" w:hAnsi="Franklin Gothic Book" w:cs="Arial"/>
          <w:sz w:val="22"/>
          <w:szCs w:val="22"/>
        </w:rPr>
      </w:pPr>
    </w:p>
    <w:p w14:paraId="4F0E2302" w14:textId="1AC127E5" w:rsidR="00AD124B" w:rsidRPr="00EA4552" w:rsidRDefault="00AB3DBC">
      <w:pPr>
        <w:pStyle w:val="BodyText"/>
        <w:ind w:left="160" w:right="1007"/>
        <w:rPr>
          <w:rFonts w:ascii="Franklin Gothic Book" w:hAnsi="Franklin Gothic Book" w:cs="Arial"/>
          <w:sz w:val="22"/>
          <w:szCs w:val="22"/>
        </w:rPr>
      </w:pPr>
      <w:r w:rsidRPr="00EA4552">
        <w:rPr>
          <w:rFonts w:ascii="Franklin Gothic Book" w:hAnsi="Franklin Gothic Book" w:cs="Arial"/>
          <w:sz w:val="22"/>
          <w:szCs w:val="22"/>
        </w:rPr>
        <w:t>All communications must align with the NSF/NCSES mission and will be policy-neutral (as interpreted by the AOR and/or NCSES).</w:t>
      </w:r>
    </w:p>
    <w:p w14:paraId="7F242E17" w14:textId="77777777" w:rsidR="00E86DCC" w:rsidRPr="00EA4552" w:rsidRDefault="00E86DCC">
      <w:pPr>
        <w:pStyle w:val="BodyText"/>
        <w:ind w:left="160" w:right="1007"/>
        <w:rPr>
          <w:rFonts w:ascii="Franklin Gothic Book" w:hAnsi="Franklin Gothic Book" w:cs="Arial"/>
          <w:sz w:val="22"/>
          <w:szCs w:val="22"/>
        </w:rPr>
      </w:pPr>
    </w:p>
    <w:p w14:paraId="0204EF46" w14:textId="77777777" w:rsidR="00AD124B" w:rsidRPr="00EA4552" w:rsidRDefault="00AB3DBC" w:rsidP="00980A16">
      <w:pPr>
        <w:pStyle w:val="ListParagraph"/>
        <w:numPr>
          <w:ilvl w:val="2"/>
          <w:numId w:val="19"/>
        </w:numPr>
        <w:tabs>
          <w:tab w:val="left" w:pos="1080"/>
        </w:tabs>
        <w:ind w:left="1080" w:hanging="360"/>
        <w:jc w:val="left"/>
        <w:rPr>
          <w:rFonts w:ascii="Franklin Gothic Book" w:hAnsi="Franklin Gothic Book" w:cs="Arial"/>
        </w:rPr>
      </w:pPr>
      <w:bookmarkStart w:id="52" w:name="2._Inspection_and_Acceptance"/>
      <w:bookmarkEnd w:id="52"/>
      <w:r w:rsidRPr="00EA4552">
        <w:rPr>
          <w:rFonts w:ascii="Franklin Gothic Book" w:hAnsi="Franklin Gothic Book" w:cs="Arial"/>
        </w:rPr>
        <w:t>Inspection and</w:t>
      </w:r>
      <w:r w:rsidRPr="00980A16">
        <w:rPr>
          <w:rFonts w:ascii="Franklin Gothic Book" w:hAnsi="Franklin Gothic Book" w:cs="Arial"/>
        </w:rPr>
        <w:t xml:space="preserve"> </w:t>
      </w:r>
      <w:r w:rsidRPr="00EA4552">
        <w:rPr>
          <w:rFonts w:ascii="Franklin Gothic Book" w:hAnsi="Franklin Gothic Book" w:cs="Arial"/>
        </w:rPr>
        <w:t>Acceptance</w:t>
      </w:r>
    </w:p>
    <w:p w14:paraId="125C01A9" w14:textId="77777777" w:rsidR="00AD124B" w:rsidRPr="00EA4552" w:rsidRDefault="00AD124B">
      <w:pPr>
        <w:pStyle w:val="BodyText"/>
        <w:spacing w:before="11"/>
        <w:rPr>
          <w:rFonts w:ascii="Franklin Gothic Book" w:hAnsi="Franklin Gothic Book" w:cs="Arial"/>
          <w:sz w:val="22"/>
          <w:szCs w:val="22"/>
        </w:rPr>
      </w:pPr>
    </w:p>
    <w:p w14:paraId="6EB870D5" w14:textId="3B5CA1AE"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The Government has the right to inspect and test all materials furnished and services performed under th</w:t>
      </w:r>
      <w:r w:rsidR="004B4CA1" w:rsidRPr="00EA4552">
        <w:rPr>
          <w:rFonts w:ascii="Franklin Gothic Book" w:hAnsi="Franklin Gothic Book" w:cs="Arial"/>
        </w:rPr>
        <w:t>e OA</w:t>
      </w:r>
      <w:r w:rsidR="00EC4256" w:rsidRPr="00EA4552">
        <w:rPr>
          <w:rFonts w:ascii="Franklin Gothic Book" w:hAnsi="Franklin Gothic Book" w:cs="Arial"/>
        </w:rPr>
        <w:t xml:space="preserve"> to include this Agreement and any Pas issues thereunder</w:t>
      </w:r>
      <w:r w:rsidRPr="00EA4552">
        <w:rPr>
          <w:rFonts w:ascii="Franklin Gothic Book" w:hAnsi="Franklin Gothic Book" w:cs="Arial"/>
        </w:rPr>
        <w:t xml:space="preserve">, to the extent practicable at all places and times, including the period of performance, and in any event before acceptance. The Government may also inspect the premises of any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or any sub-agreement holder engaged in PA performance. The Government will perform inspections and tests in a manner that will not unduly delay the</w:t>
      </w:r>
      <w:r w:rsidRPr="00EA4552">
        <w:rPr>
          <w:rFonts w:ascii="Franklin Gothic Book" w:hAnsi="Franklin Gothic Book" w:cs="Arial"/>
          <w:spacing w:val="-22"/>
        </w:rPr>
        <w:t xml:space="preserve"> </w:t>
      </w:r>
      <w:r w:rsidRPr="00EA4552">
        <w:rPr>
          <w:rFonts w:ascii="Franklin Gothic Book" w:hAnsi="Franklin Gothic Book" w:cs="Arial"/>
        </w:rPr>
        <w:t>work.</w:t>
      </w:r>
    </w:p>
    <w:p w14:paraId="34CD9450" w14:textId="77777777" w:rsidR="00AD124B" w:rsidRPr="00EA4552" w:rsidRDefault="00AD124B" w:rsidP="003503C0">
      <w:pPr>
        <w:pStyle w:val="BodyText"/>
        <w:ind w:left="900"/>
        <w:rPr>
          <w:rFonts w:ascii="Franklin Gothic Book" w:hAnsi="Franklin Gothic Book" w:cs="Arial"/>
          <w:sz w:val="22"/>
          <w:szCs w:val="22"/>
        </w:rPr>
      </w:pPr>
    </w:p>
    <w:p w14:paraId="4DBFA17F" w14:textId="1F725694"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If the Government performs inspection or tests on the premises of the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xml:space="preserve"> or sub-agreement holder engaged in a PA performance,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shall furnish and shall require sub-agreement holders to furnish all reasonable facilities and assistance for the safe and convenient performance of these</w:t>
      </w:r>
      <w:r w:rsidRPr="00CA5C51">
        <w:rPr>
          <w:rFonts w:ascii="Franklin Gothic Book" w:hAnsi="Franklin Gothic Book" w:cs="Arial"/>
        </w:rPr>
        <w:t xml:space="preserve"> </w:t>
      </w:r>
      <w:r w:rsidRPr="00EA4552">
        <w:rPr>
          <w:rFonts w:ascii="Franklin Gothic Book" w:hAnsi="Franklin Gothic Book" w:cs="Arial"/>
        </w:rPr>
        <w:t>duties.</w:t>
      </w:r>
    </w:p>
    <w:p w14:paraId="4BA35635"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07ABB2C6" w14:textId="77777777" w:rsidR="00C748DD"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Unless otherwise specified in PA’s, the Government will accept or reject deliveries as</w:t>
      </w:r>
      <w:r w:rsidRPr="00CA5C51">
        <w:rPr>
          <w:rFonts w:ascii="Franklin Gothic Book" w:hAnsi="Franklin Gothic Book" w:cs="Arial"/>
        </w:rPr>
        <w:t xml:space="preserve"> </w:t>
      </w:r>
      <w:r w:rsidRPr="00EA4552">
        <w:rPr>
          <w:rFonts w:ascii="Franklin Gothic Book" w:hAnsi="Franklin Gothic Book" w:cs="Arial"/>
        </w:rPr>
        <w:t>promptly as practicable after</w:t>
      </w:r>
      <w:r w:rsidRPr="00CA5C51">
        <w:rPr>
          <w:rFonts w:ascii="Franklin Gothic Book" w:hAnsi="Franklin Gothic Book" w:cs="Arial"/>
        </w:rPr>
        <w:t xml:space="preserve"> </w:t>
      </w:r>
      <w:r w:rsidRPr="00EA4552">
        <w:rPr>
          <w:rFonts w:ascii="Franklin Gothic Book" w:hAnsi="Franklin Gothic Book" w:cs="Arial"/>
        </w:rPr>
        <w:t>delivery.</w:t>
      </w:r>
      <w:r w:rsidR="00C748DD" w:rsidRPr="00EA4552">
        <w:rPr>
          <w:rFonts w:ascii="Franklin Gothic Book" w:hAnsi="Franklin Gothic Book" w:cs="Arial"/>
        </w:rPr>
        <w:t xml:space="preserve"> </w:t>
      </w:r>
    </w:p>
    <w:p w14:paraId="1C7BD96F" w14:textId="77777777" w:rsidR="00C748DD" w:rsidRPr="00EA4552" w:rsidRDefault="00C748DD" w:rsidP="003503C0">
      <w:pPr>
        <w:pStyle w:val="ListParagraph"/>
        <w:tabs>
          <w:tab w:val="left" w:pos="725"/>
        </w:tabs>
        <w:ind w:left="900" w:right="141" w:firstLine="0"/>
        <w:rPr>
          <w:rFonts w:ascii="Franklin Gothic Book" w:hAnsi="Franklin Gothic Book" w:cs="Arial"/>
        </w:rPr>
      </w:pPr>
    </w:p>
    <w:p w14:paraId="70BEBEC2" w14:textId="19F9FF8B" w:rsidR="00AD124B" w:rsidRPr="00EA4552" w:rsidRDefault="00AB3DBC" w:rsidP="003503C0">
      <w:pPr>
        <w:pStyle w:val="ListParagraph"/>
        <w:numPr>
          <w:ilvl w:val="0"/>
          <w:numId w:val="16"/>
        </w:numPr>
        <w:tabs>
          <w:tab w:val="left" w:pos="742"/>
        </w:tabs>
        <w:ind w:left="900" w:right="141" w:firstLine="0"/>
        <w:rPr>
          <w:rFonts w:ascii="Franklin Gothic Book" w:hAnsi="Franklin Gothic Book" w:cs="Arial"/>
        </w:rPr>
      </w:pPr>
      <w:r w:rsidRPr="00EA4552">
        <w:rPr>
          <w:rFonts w:ascii="Franklin Gothic Book" w:hAnsi="Franklin Gothic Book" w:cs="Arial"/>
        </w:rPr>
        <w:t xml:space="preserve">If the Consortium Member </w:t>
      </w:r>
      <w:r w:rsidR="009C1150" w:rsidRPr="00EA4552">
        <w:rPr>
          <w:rFonts w:ascii="Franklin Gothic Book" w:hAnsi="Franklin Gothic Book" w:cs="Arial"/>
        </w:rPr>
        <w:t xml:space="preserve">awarded a PA </w:t>
      </w:r>
      <w:r w:rsidRPr="00EA4552">
        <w:rPr>
          <w:rFonts w:ascii="Franklin Gothic Book" w:hAnsi="Franklin Gothic Book" w:cs="Arial"/>
        </w:rPr>
        <w:t>fails to proceed with reasonable promptness to perform required replacement or correction, the Government may terminate the PA.</w:t>
      </w:r>
    </w:p>
    <w:p w14:paraId="60A900A0" w14:textId="77777777" w:rsidR="00AD124B" w:rsidRPr="00EA4552" w:rsidRDefault="00AD124B" w:rsidP="003503C0">
      <w:pPr>
        <w:pStyle w:val="ListParagraph"/>
        <w:tabs>
          <w:tab w:val="left" w:pos="725"/>
        </w:tabs>
        <w:ind w:left="900" w:right="141" w:firstLine="0"/>
        <w:rPr>
          <w:rFonts w:ascii="Franklin Gothic Book" w:hAnsi="Franklin Gothic Book" w:cs="Arial"/>
        </w:rPr>
      </w:pPr>
    </w:p>
    <w:p w14:paraId="4E89E68C" w14:textId="77777777" w:rsidR="00AD124B" w:rsidRPr="00EA4552" w:rsidRDefault="00AB3DBC" w:rsidP="003503C0">
      <w:pPr>
        <w:pStyle w:val="ListParagraph"/>
        <w:numPr>
          <w:ilvl w:val="0"/>
          <w:numId w:val="16"/>
        </w:numPr>
        <w:tabs>
          <w:tab w:val="left" w:pos="725"/>
        </w:tabs>
        <w:ind w:left="900" w:right="141" w:firstLine="0"/>
        <w:rPr>
          <w:rFonts w:ascii="Franklin Gothic Book" w:hAnsi="Franklin Gothic Book" w:cs="Arial"/>
        </w:rPr>
      </w:pPr>
      <w:r w:rsidRPr="00EA4552">
        <w:rPr>
          <w:rFonts w:ascii="Franklin Gothic Book" w:hAnsi="Franklin Gothic Book" w:cs="Arial"/>
        </w:rPr>
        <w:t>This section applies in the same manner and to the same extent to corrected or replacement materials or services as to materials and services originally delivered under the</w:t>
      </w:r>
      <w:r w:rsidRPr="00CA5C51">
        <w:rPr>
          <w:rFonts w:ascii="Franklin Gothic Book" w:hAnsi="Franklin Gothic Book" w:cs="Arial"/>
        </w:rPr>
        <w:t xml:space="preserve"> </w:t>
      </w:r>
      <w:r w:rsidRPr="00EA4552">
        <w:rPr>
          <w:rFonts w:ascii="Franklin Gothic Book" w:hAnsi="Franklin Gothic Book" w:cs="Arial"/>
        </w:rPr>
        <w:t>PA.</w:t>
      </w:r>
    </w:p>
    <w:p w14:paraId="1B5E5C55" w14:textId="77777777" w:rsidR="00AD124B" w:rsidRPr="00EA4552" w:rsidRDefault="00AD124B">
      <w:pPr>
        <w:pStyle w:val="BodyText"/>
        <w:rPr>
          <w:rFonts w:ascii="Franklin Gothic Book" w:hAnsi="Franklin Gothic Book" w:cs="Arial"/>
          <w:sz w:val="22"/>
          <w:szCs w:val="22"/>
        </w:rPr>
      </w:pPr>
    </w:p>
    <w:p w14:paraId="0E08E9B2"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3" w:name="3._Shipping_Provisions"/>
      <w:bookmarkEnd w:id="53"/>
      <w:r w:rsidRPr="00EA4552">
        <w:rPr>
          <w:rFonts w:ascii="Franklin Gothic Book" w:hAnsi="Franklin Gothic Book" w:cs="Arial"/>
        </w:rPr>
        <w:t>Shipping</w:t>
      </w:r>
      <w:r w:rsidRPr="00EA4552">
        <w:rPr>
          <w:rFonts w:ascii="Franklin Gothic Book" w:hAnsi="Franklin Gothic Book" w:cs="Arial"/>
          <w:spacing w:val="-1"/>
        </w:rPr>
        <w:t xml:space="preserve"> </w:t>
      </w:r>
      <w:r w:rsidRPr="00EA4552">
        <w:rPr>
          <w:rFonts w:ascii="Franklin Gothic Book" w:hAnsi="Franklin Gothic Book" w:cs="Arial"/>
        </w:rPr>
        <w:t>Provisions</w:t>
      </w:r>
    </w:p>
    <w:p w14:paraId="06FA09B7" w14:textId="77777777" w:rsidR="00AD124B" w:rsidRPr="00EA4552" w:rsidRDefault="00AD124B">
      <w:pPr>
        <w:pStyle w:val="BodyText"/>
        <w:rPr>
          <w:rFonts w:ascii="Franklin Gothic Book" w:hAnsi="Franklin Gothic Book" w:cs="Arial"/>
          <w:sz w:val="22"/>
          <w:szCs w:val="22"/>
        </w:rPr>
      </w:pPr>
    </w:p>
    <w:p w14:paraId="41535FDD" w14:textId="77777777" w:rsidR="00AD124B" w:rsidRPr="00EA4552" w:rsidRDefault="00AB3DBC">
      <w:pPr>
        <w:pStyle w:val="BodyText"/>
        <w:ind w:left="160"/>
        <w:rPr>
          <w:rFonts w:ascii="Franklin Gothic Book" w:hAnsi="Franklin Gothic Book" w:cs="Arial"/>
          <w:sz w:val="22"/>
          <w:szCs w:val="22"/>
        </w:rPr>
      </w:pPr>
      <w:r w:rsidRPr="00EA4552">
        <w:rPr>
          <w:rFonts w:ascii="Franklin Gothic Book" w:hAnsi="Franklin Gothic Book" w:cs="Arial"/>
          <w:sz w:val="22"/>
          <w:szCs w:val="22"/>
        </w:rPr>
        <w:t>Specific shipping instructions will be included in individual PAs executed under this Agreement.</w:t>
      </w:r>
    </w:p>
    <w:p w14:paraId="36916579" w14:textId="77777777" w:rsidR="00AD124B" w:rsidRPr="00EA4552" w:rsidRDefault="00AD124B">
      <w:pPr>
        <w:pStyle w:val="BodyText"/>
        <w:rPr>
          <w:rFonts w:ascii="Franklin Gothic Book" w:hAnsi="Franklin Gothic Book" w:cs="Arial"/>
          <w:sz w:val="22"/>
          <w:szCs w:val="22"/>
        </w:rPr>
      </w:pPr>
    </w:p>
    <w:p w14:paraId="02EE91AD"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4" w:name="4._Registration_in_the_System_for_Award_"/>
      <w:bookmarkEnd w:id="54"/>
      <w:r w:rsidRPr="00EA4552">
        <w:rPr>
          <w:rFonts w:ascii="Franklin Gothic Book" w:hAnsi="Franklin Gothic Book" w:cs="Arial"/>
        </w:rPr>
        <w:t>Registration in the System for Award</w:t>
      </w:r>
      <w:r w:rsidRPr="00CA5C51">
        <w:rPr>
          <w:rFonts w:ascii="Franklin Gothic Book" w:hAnsi="Franklin Gothic Book" w:cs="Arial"/>
        </w:rPr>
        <w:t xml:space="preserve"> </w:t>
      </w:r>
      <w:r w:rsidRPr="00EA4552">
        <w:rPr>
          <w:rFonts w:ascii="Franklin Gothic Book" w:hAnsi="Franklin Gothic Book" w:cs="Arial"/>
        </w:rPr>
        <w:t>Management</w:t>
      </w:r>
    </w:p>
    <w:p w14:paraId="15574E9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516F18A1" w14:textId="6BB359A3" w:rsidR="00AD124B" w:rsidRPr="00EA4552" w:rsidRDefault="00AB3DBC">
      <w:pPr>
        <w:pStyle w:val="BodyText"/>
        <w:ind w:left="160" w:right="141"/>
        <w:rPr>
          <w:rFonts w:ascii="Franklin Gothic Book" w:hAnsi="Franklin Gothic Book" w:cs="Arial"/>
          <w:sz w:val="22"/>
          <w:szCs w:val="22"/>
        </w:rPr>
      </w:pPr>
      <w:r w:rsidRPr="00EA4552">
        <w:rPr>
          <w:rFonts w:ascii="Franklin Gothic Book" w:hAnsi="Franklin Gothic Book" w:cs="Arial"/>
          <w:sz w:val="22"/>
          <w:szCs w:val="22"/>
        </w:rPr>
        <w:t>Considering the need to attract non-traditional entities, there is no requirement for a consortium member to be registered in SAM. Nevertheless, consortium members must not be suspended and/or debarred from contracting with or receiving funds from the United States Government, and the CMF shall check SAM prior to admitting a prospective consortium member to ensure its status.</w:t>
      </w:r>
    </w:p>
    <w:p w14:paraId="2E10A930" w14:textId="77777777" w:rsidR="00AD124B" w:rsidRPr="00EA4552" w:rsidRDefault="00AD124B">
      <w:pPr>
        <w:pStyle w:val="BodyText"/>
        <w:rPr>
          <w:rFonts w:ascii="Franklin Gothic Book" w:hAnsi="Franklin Gothic Book" w:cs="Arial"/>
          <w:sz w:val="22"/>
          <w:szCs w:val="22"/>
        </w:rPr>
      </w:pPr>
    </w:p>
    <w:p w14:paraId="503761F7" w14:textId="77777777" w:rsidR="00AD124B" w:rsidRPr="00EA4552" w:rsidRDefault="00AB3DBC" w:rsidP="00CA5C51">
      <w:pPr>
        <w:pStyle w:val="ListParagraph"/>
        <w:numPr>
          <w:ilvl w:val="2"/>
          <w:numId w:val="19"/>
        </w:numPr>
        <w:tabs>
          <w:tab w:val="left" w:pos="1080"/>
        </w:tabs>
        <w:ind w:left="1080" w:hanging="360"/>
        <w:jc w:val="left"/>
        <w:rPr>
          <w:rFonts w:ascii="Franklin Gothic Book" w:hAnsi="Franklin Gothic Book" w:cs="Arial"/>
        </w:rPr>
      </w:pPr>
      <w:bookmarkStart w:id="55" w:name="5._Stop_Work_Order"/>
      <w:bookmarkEnd w:id="55"/>
      <w:r w:rsidRPr="00EA4552">
        <w:rPr>
          <w:rFonts w:ascii="Franklin Gothic Book" w:hAnsi="Franklin Gothic Book" w:cs="Arial"/>
        </w:rPr>
        <w:t>Stop Work</w:t>
      </w:r>
      <w:r w:rsidRPr="00CA5C51">
        <w:rPr>
          <w:rFonts w:ascii="Franklin Gothic Book" w:hAnsi="Franklin Gothic Book" w:cs="Arial"/>
        </w:rPr>
        <w:t xml:space="preserve"> </w:t>
      </w:r>
      <w:r w:rsidRPr="00EA4552">
        <w:rPr>
          <w:rFonts w:ascii="Franklin Gothic Book" w:hAnsi="Franklin Gothic Book" w:cs="Arial"/>
        </w:rPr>
        <w:t>Order</w:t>
      </w:r>
    </w:p>
    <w:p w14:paraId="77B61E2A" w14:textId="77777777" w:rsidR="00AD124B" w:rsidRPr="00EA4552" w:rsidRDefault="00AD124B" w:rsidP="00CA5C51">
      <w:pPr>
        <w:pStyle w:val="ListParagraph"/>
        <w:tabs>
          <w:tab w:val="left" w:pos="1080"/>
        </w:tabs>
        <w:ind w:left="1080" w:firstLine="0"/>
        <w:rPr>
          <w:rFonts w:ascii="Franklin Gothic Book" w:hAnsi="Franklin Gothic Book" w:cs="Arial"/>
        </w:rPr>
      </w:pPr>
    </w:p>
    <w:p w14:paraId="20B01E81" w14:textId="49FDC2B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 xml:space="preserve">The Government may, at any time, by written order </w:t>
      </w:r>
      <w:r w:rsidR="004843EA" w:rsidRPr="00EA4552">
        <w:rPr>
          <w:rFonts w:ascii="Franklin Gothic Book" w:hAnsi="Franklin Gothic Book" w:cs="Arial"/>
        </w:rPr>
        <w:t>via</w:t>
      </w:r>
      <w:r w:rsidRPr="00EA4552">
        <w:rPr>
          <w:rFonts w:ascii="Franklin Gothic Book" w:hAnsi="Franklin Gothic Book" w:cs="Arial"/>
        </w:rPr>
        <w:t xml:space="preserve"> the CMF </w:t>
      </w:r>
      <w:r w:rsidR="004843EA" w:rsidRPr="00EA4552">
        <w:rPr>
          <w:rFonts w:ascii="Franklin Gothic Book" w:hAnsi="Franklin Gothic Book" w:cs="Arial"/>
        </w:rPr>
        <w:t>to the</w:t>
      </w:r>
      <w:r w:rsidRPr="00EA4552">
        <w:rPr>
          <w:rFonts w:ascii="Franklin Gothic Book" w:hAnsi="Franklin Gothic Book" w:cs="Arial"/>
        </w:rPr>
        <w:t xml:space="preserve"> Consortium Member, require the Consortium Member performing under a PA to stop all, or any part, of the work called for under the PA. Upon receipt of the Stop Work Order, the applicable Consortium Member shall immediately comply with its terms and take all reasonable steps to minimize the incurrence of costs allocable to the work covered by the stop work order during the period of work stoppage. Within the period of ninety (90) calendar days after the stop work order is delivered, or within any extension of that period to which the parties have agreed, the Government will</w:t>
      </w:r>
      <w:r w:rsidRPr="00EA4552">
        <w:rPr>
          <w:rFonts w:ascii="Franklin Gothic Book" w:hAnsi="Franklin Gothic Book" w:cs="Arial"/>
          <w:spacing w:val="-15"/>
        </w:rPr>
        <w:t xml:space="preserve"> </w:t>
      </w:r>
      <w:r w:rsidRPr="00EA4552">
        <w:rPr>
          <w:rFonts w:ascii="Franklin Gothic Book" w:hAnsi="Franklin Gothic Book" w:cs="Arial"/>
        </w:rPr>
        <w:t>either:</w:t>
      </w:r>
    </w:p>
    <w:p w14:paraId="1F8F0E69" w14:textId="77777777" w:rsidR="00AD124B" w:rsidRPr="00EA4552" w:rsidRDefault="00AD124B">
      <w:pPr>
        <w:pStyle w:val="BodyText"/>
        <w:rPr>
          <w:rFonts w:ascii="Franklin Gothic Book" w:hAnsi="Franklin Gothic Book" w:cs="Arial"/>
          <w:sz w:val="22"/>
          <w:szCs w:val="22"/>
        </w:rPr>
      </w:pPr>
    </w:p>
    <w:p w14:paraId="4E2899ED"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Cancel the stop work order,</w:t>
      </w:r>
      <w:r w:rsidRPr="00EA4552">
        <w:rPr>
          <w:rFonts w:ascii="Franklin Gothic Book" w:hAnsi="Franklin Gothic Book" w:cs="Arial"/>
          <w:spacing w:val="-2"/>
        </w:rPr>
        <w:t xml:space="preserve"> </w:t>
      </w:r>
      <w:r w:rsidRPr="00EA4552">
        <w:rPr>
          <w:rFonts w:ascii="Franklin Gothic Book" w:hAnsi="Franklin Gothic Book" w:cs="Arial"/>
        </w:rPr>
        <w:t>or</w:t>
      </w:r>
    </w:p>
    <w:p w14:paraId="06A5F364" w14:textId="77777777" w:rsidR="00AD124B" w:rsidRPr="00EA4552" w:rsidRDefault="00AD124B">
      <w:pPr>
        <w:pStyle w:val="BodyText"/>
        <w:spacing w:before="11"/>
        <w:rPr>
          <w:rFonts w:ascii="Franklin Gothic Book" w:hAnsi="Franklin Gothic Book" w:cs="Arial"/>
          <w:sz w:val="22"/>
          <w:szCs w:val="22"/>
        </w:rPr>
      </w:pPr>
    </w:p>
    <w:p w14:paraId="2776F216" w14:textId="77777777" w:rsidR="00AD124B" w:rsidRPr="00EA4552" w:rsidRDefault="00AB3DBC" w:rsidP="00A10CB2">
      <w:pPr>
        <w:pStyle w:val="ListParagraph"/>
        <w:numPr>
          <w:ilvl w:val="1"/>
          <w:numId w:val="15"/>
        </w:numPr>
        <w:tabs>
          <w:tab w:val="left" w:pos="1620"/>
        </w:tabs>
        <w:spacing w:before="1"/>
        <w:ind w:left="1260" w:firstLine="0"/>
        <w:rPr>
          <w:rFonts w:ascii="Franklin Gothic Book" w:hAnsi="Franklin Gothic Book" w:cs="Arial"/>
        </w:rPr>
      </w:pPr>
      <w:r w:rsidRPr="00EA4552">
        <w:rPr>
          <w:rFonts w:ascii="Franklin Gothic Book" w:hAnsi="Franklin Gothic Book" w:cs="Arial"/>
        </w:rPr>
        <w:t>Terminate, in whole or in part, the work covered by the</w:t>
      </w:r>
      <w:r w:rsidRPr="00A10CB2">
        <w:rPr>
          <w:rFonts w:ascii="Franklin Gothic Book" w:hAnsi="Franklin Gothic Book" w:cs="Arial"/>
        </w:rPr>
        <w:t xml:space="preserve"> </w:t>
      </w:r>
      <w:r w:rsidRPr="00EA4552">
        <w:rPr>
          <w:rFonts w:ascii="Franklin Gothic Book" w:hAnsi="Franklin Gothic Book" w:cs="Arial"/>
        </w:rPr>
        <w:t>PA.</w:t>
      </w:r>
    </w:p>
    <w:p w14:paraId="1931F6A8" w14:textId="77777777" w:rsidR="00AD124B" w:rsidRPr="00EA4552" w:rsidRDefault="00AD124B">
      <w:pPr>
        <w:pStyle w:val="BodyText"/>
        <w:rPr>
          <w:rFonts w:ascii="Franklin Gothic Book" w:hAnsi="Franklin Gothic Book" w:cs="Arial"/>
          <w:sz w:val="22"/>
          <w:szCs w:val="22"/>
        </w:rPr>
      </w:pPr>
    </w:p>
    <w:p w14:paraId="2CD05B81" w14:textId="3ADF469B" w:rsidR="00AD124B" w:rsidRPr="00EA4552" w:rsidRDefault="00AB3DBC" w:rsidP="00A10CB2">
      <w:pPr>
        <w:pStyle w:val="ListParagraph"/>
        <w:numPr>
          <w:ilvl w:val="0"/>
          <w:numId w:val="15"/>
        </w:numPr>
        <w:tabs>
          <w:tab w:val="left" w:pos="900"/>
        </w:tabs>
        <w:ind w:left="900" w:right="130" w:firstLine="0"/>
        <w:rPr>
          <w:rFonts w:ascii="Franklin Gothic Book" w:hAnsi="Franklin Gothic Book" w:cs="Arial"/>
        </w:rPr>
      </w:pPr>
      <w:r w:rsidRPr="00EA4552">
        <w:rPr>
          <w:rFonts w:ascii="Franklin Gothic Book" w:hAnsi="Franklin Gothic Book" w:cs="Arial"/>
        </w:rPr>
        <w:t>If a Stop Work Order issued under this section is canceled, the Consortium Member shall resume work under the PA. The Government reserves the right to make an equitable adjustment in the delivery schedule or PA cost or price, or both that result from the stoppage of work. The Consortium Member performing under the Project Agreement shall assert its right to an equitable adjustment as a result of the stop work order within thirty (30) calendar days after the end of the period of work</w:t>
      </w:r>
      <w:r w:rsidRPr="00A10CB2">
        <w:rPr>
          <w:rFonts w:ascii="Franklin Gothic Book" w:hAnsi="Franklin Gothic Book" w:cs="Arial"/>
        </w:rPr>
        <w:t xml:space="preserve"> </w:t>
      </w:r>
      <w:r w:rsidRPr="00EA4552">
        <w:rPr>
          <w:rFonts w:ascii="Franklin Gothic Book" w:hAnsi="Franklin Gothic Book" w:cs="Arial"/>
        </w:rPr>
        <w:t>stoppage.</w:t>
      </w:r>
    </w:p>
    <w:p w14:paraId="505340D9" w14:textId="77777777" w:rsidR="00AD124B" w:rsidRPr="00EA4552" w:rsidRDefault="00AD124B">
      <w:pPr>
        <w:pStyle w:val="BodyText"/>
        <w:rPr>
          <w:rFonts w:ascii="Franklin Gothic Book" w:hAnsi="Franklin Gothic Book" w:cs="Arial"/>
          <w:sz w:val="22"/>
          <w:szCs w:val="22"/>
        </w:rPr>
      </w:pPr>
    </w:p>
    <w:p w14:paraId="24EBAEA2"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6" w:name="6._Organizational_Conflicts_of_Interest"/>
      <w:bookmarkEnd w:id="56"/>
      <w:r w:rsidRPr="00EA4552">
        <w:rPr>
          <w:rFonts w:ascii="Franklin Gothic Book" w:hAnsi="Franklin Gothic Book" w:cs="Arial"/>
        </w:rPr>
        <w:t>Organizational Conflicts of</w:t>
      </w:r>
      <w:r w:rsidRPr="00A10CB2">
        <w:rPr>
          <w:rFonts w:ascii="Franklin Gothic Book" w:hAnsi="Franklin Gothic Book" w:cs="Arial"/>
        </w:rPr>
        <w:t xml:space="preserve"> </w:t>
      </w:r>
      <w:r w:rsidRPr="00EA4552">
        <w:rPr>
          <w:rFonts w:ascii="Franklin Gothic Book" w:hAnsi="Franklin Gothic Book" w:cs="Arial"/>
        </w:rPr>
        <w:t>Interest</w:t>
      </w:r>
    </w:p>
    <w:p w14:paraId="0097429D" w14:textId="77777777" w:rsidR="00AD124B" w:rsidRPr="00EA4552" w:rsidRDefault="00AD124B">
      <w:pPr>
        <w:pStyle w:val="BodyText"/>
        <w:rPr>
          <w:rFonts w:ascii="Franklin Gothic Book" w:hAnsi="Franklin Gothic Book" w:cs="Arial"/>
          <w:sz w:val="22"/>
          <w:szCs w:val="22"/>
        </w:rPr>
      </w:pPr>
    </w:p>
    <w:p w14:paraId="177E5EC3" w14:textId="2248098E" w:rsidR="00265CEF"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Throughout performance, the Consortium shall monitor all potential conflicts of interest, to include conflicts between its members currently performing on other funded</w:t>
      </w:r>
      <w:r w:rsidRPr="00EA4552">
        <w:rPr>
          <w:rFonts w:ascii="Franklin Gothic Book" w:hAnsi="Franklin Gothic Book" w:cs="Arial"/>
          <w:spacing w:val="-5"/>
        </w:rPr>
        <w:t xml:space="preserve"> </w:t>
      </w:r>
      <w:r w:rsidRPr="00EA4552">
        <w:rPr>
          <w:rFonts w:ascii="Franklin Gothic Book" w:hAnsi="Franklin Gothic Book" w:cs="Arial"/>
        </w:rPr>
        <w:t>efforts.</w:t>
      </w:r>
      <w:r w:rsidR="00CB6118" w:rsidRPr="00EA4552">
        <w:rPr>
          <w:rFonts w:ascii="Franklin Gothic Book" w:hAnsi="Franklin Gothic Book" w:cs="Arial"/>
        </w:rPr>
        <w:t xml:space="preserve"> </w:t>
      </w:r>
    </w:p>
    <w:p w14:paraId="57B9A186" w14:textId="186DECAE"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The Consortium Member</w:t>
      </w:r>
      <w:r w:rsidR="009C1150" w:rsidRPr="00A10CB2">
        <w:rPr>
          <w:rFonts w:ascii="Franklin Gothic Book" w:hAnsi="Franklin Gothic Book" w:cs="Arial"/>
        </w:rPr>
        <w:t xml:space="preserve"> awarded a PA </w:t>
      </w:r>
      <w:r w:rsidRPr="00A10CB2">
        <w:rPr>
          <w:rFonts w:ascii="Franklin Gothic Book" w:hAnsi="Franklin Gothic Book" w:cs="Arial"/>
        </w:rPr>
        <w:t xml:space="preserve"> shall ensure project performance does not conflict with developments or enhancements being performed under other agreements or contracts</w:t>
      </w:r>
      <w:r w:rsidRPr="00EA4552">
        <w:rPr>
          <w:rFonts w:ascii="Franklin Gothic Book" w:hAnsi="Franklin Gothic Book" w:cs="Arial"/>
        </w:rPr>
        <w:t>.</w:t>
      </w:r>
    </w:p>
    <w:p w14:paraId="65E21528" w14:textId="223D4AFF" w:rsidR="00AD124B" w:rsidRPr="00A10CB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A10CB2">
        <w:rPr>
          <w:rFonts w:ascii="Franklin Gothic Book" w:hAnsi="Franklin Gothic Book" w:cs="Arial"/>
        </w:rPr>
        <w:t xml:space="preserve">The Consortium </w:t>
      </w:r>
      <w:r w:rsidR="004B4CA1" w:rsidRPr="00A10CB2">
        <w:rPr>
          <w:rFonts w:ascii="Franklin Gothic Book" w:hAnsi="Franklin Gothic Book" w:cs="Arial"/>
        </w:rPr>
        <w:t xml:space="preserve">Member </w:t>
      </w:r>
      <w:r w:rsidR="009C1150" w:rsidRPr="00A10CB2">
        <w:rPr>
          <w:rFonts w:ascii="Franklin Gothic Book" w:hAnsi="Franklin Gothic Book" w:cs="Arial"/>
        </w:rPr>
        <w:t xml:space="preserve">awarded a PA </w:t>
      </w:r>
      <w:r w:rsidRPr="00A10CB2">
        <w:rPr>
          <w:rFonts w:ascii="Franklin Gothic Book" w:hAnsi="Franklin Gothic Book" w:cs="Arial"/>
        </w:rPr>
        <w:t>shall immediately report all potential conflicts of interest to the NSF AO</w:t>
      </w:r>
      <w:r w:rsidR="004B4CA1" w:rsidRPr="00A10CB2">
        <w:rPr>
          <w:rFonts w:ascii="Franklin Gothic Book" w:hAnsi="Franklin Gothic Book" w:cs="Arial"/>
        </w:rPr>
        <w:t xml:space="preserve"> through the CMF</w:t>
      </w:r>
      <w:r w:rsidRPr="00A10CB2">
        <w:rPr>
          <w:rFonts w:ascii="Franklin Gothic Book" w:hAnsi="Franklin Gothic Book" w:cs="Arial"/>
        </w:rPr>
        <w:t>. All white papers and proposals will address potential conflicts of interest and any proposed mitigation.</w:t>
      </w:r>
      <w:r w:rsidRPr="00EA4552">
        <w:rPr>
          <w:rFonts w:ascii="Franklin Gothic Book" w:hAnsi="Franklin Gothic Book" w:cs="Arial"/>
        </w:rPr>
        <w:t xml:space="preserve"> </w:t>
      </w:r>
    </w:p>
    <w:p w14:paraId="2D5298FE" w14:textId="4D40E921" w:rsidR="00AD124B" w:rsidRPr="00EA4552" w:rsidRDefault="00AB3DBC" w:rsidP="00654E4B">
      <w:pPr>
        <w:pStyle w:val="ListParagraph"/>
        <w:numPr>
          <w:ilvl w:val="0"/>
          <w:numId w:val="14"/>
        </w:numPr>
        <w:tabs>
          <w:tab w:val="left" w:pos="990"/>
        </w:tabs>
        <w:spacing w:before="79"/>
        <w:ind w:left="990" w:firstLine="0"/>
        <w:rPr>
          <w:rFonts w:ascii="Franklin Gothic Book" w:hAnsi="Franklin Gothic Book" w:cs="Arial"/>
        </w:rPr>
      </w:pPr>
      <w:r w:rsidRPr="00EA4552">
        <w:rPr>
          <w:rFonts w:ascii="Franklin Gothic Book" w:hAnsi="Franklin Gothic Book" w:cs="Arial"/>
        </w:rPr>
        <w:t>The Government has the right to limit Consortium Member(s)’ involvement under th</w:t>
      </w:r>
      <w:r w:rsidR="004B4CA1" w:rsidRPr="00EA4552">
        <w:rPr>
          <w:rFonts w:ascii="Franklin Gothic Book" w:hAnsi="Franklin Gothic Book" w:cs="Arial"/>
        </w:rPr>
        <w:t>e OA</w:t>
      </w:r>
      <w:r w:rsidRPr="00EA4552">
        <w:rPr>
          <w:rFonts w:ascii="Franklin Gothic Book" w:hAnsi="Franklin Gothic Book" w:cs="Arial"/>
        </w:rPr>
        <w:t xml:space="preserve"> or other action to mitigate Organizational Conflicts of Interest. In the event the Consortium</w:t>
      </w:r>
      <w:r w:rsidR="004B4CA1" w:rsidRPr="00EA4552">
        <w:rPr>
          <w:rFonts w:ascii="Franklin Gothic Book" w:hAnsi="Franklin Gothic Book" w:cs="Arial"/>
        </w:rPr>
        <w:t xml:space="preserve"> Member</w:t>
      </w:r>
      <w:r w:rsidRPr="00EA4552">
        <w:rPr>
          <w:rFonts w:ascii="Franklin Gothic Book" w:hAnsi="Franklin Gothic Book" w:cs="Arial"/>
        </w:rPr>
        <w:t xml:space="preserve"> believes that the OCI can be mitigated, the Consortium </w:t>
      </w:r>
      <w:r w:rsidR="004B4CA1" w:rsidRPr="00EA4552">
        <w:rPr>
          <w:rFonts w:ascii="Franklin Gothic Book" w:hAnsi="Franklin Gothic Book" w:cs="Arial"/>
        </w:rPr>
        <w:t xml:space="preserve">Member </w:t>
      </w:r>
      <w:r w:rsidRPr="00EA4552">
        <w:rPr>
          <w:rFonts w:ascii="Franklin Gothic Book" w:hAnsi="Franklin Gothic Book" w:cs="Arial"/>
        </w:rPr>
        <w:t>shall submit to the Agreements Officer</w:t>
      </w:r>
      <w:r w:rsidR="004B4CA1" w:rsidRPr="00EA4552">
        <w:rPr>
          <w:rFonts w:ascii="Franklin Gothic Book" w:hAnsi="Franklin Gothic Book" w:cs="Arial"/>
        </w:rPr>
        <w:t xml:space="preserve"> through the CMF</w:t>
      </w:r>
      <w:r w:rsidRPr="00EA4552">
        <w:rPr>
          <w:rFonts w:ascii="Franklin Gothic Book" w:hAnsi="Franklin Gothic Book" w:cs="Arial"/>
        </w:rPr>
        <w:t xml:space="preserve"> an OCI mitigation</w:t>
      </w:r>
      <w:r w:rsidRPr="00A10CB2">
        <w:rPr>
          <w:rFonts w:ascii="Franklin Gothic Book" w:hAnsi="Franklin Gothic Book" w:cs="Arial"/>
        </w:rPr>
        <w:t xml:space="preserve"> </w:t>
      </w:r>
      <w:r w:rsidRPr="00EA4552">
        <w:rPr>
          <w:rFonts w:ascii="Franklin Gothic Book" w:hAnsi="Franklin Gothic Book" w:cs="Arial"/>
        </w:rPr>
        <w:t>plan.</w:t>
      </w:r>
    </w:p>
    <w:p w14:paraId="54C40C9B" w14:textId="77777777" w:rsidR="00AD124B" w:rsidRPr="00EA4552" w:rsidRDefault="00AD124B">
      <w:pPr>
        <w:pStyle w:val="BodyText"/>
        <w:rPr>
          <w:rFonts w:ascii="Franklin Gothic Book" w:hAnsi="Franklin Gothic Book" w:cs="Arial"/>
          <w:sz w:val="22"/>
          <w:szCs w:val="22"/>
        </w:rPr>
      </w:pPr>
    </w:p>
    <w:p w14:paraId="00248954" w14:textId="77777777" w:rsidR="00AD124B" w:rsidRPr="00EA4552" w:rsidRDefault="00AB3DBC" w:rsidP="00A10CB2">
      <w:pPr>
        <w:pStyle w:val="ListParagraph"/>
        <w:numPr>
          <w:ilvl w:val="2"/>
          <w:numId w:val="19"/>
        </w:numPr>
        <w:tabs>
          <w:tab w:val="left" w:pos="1080"/>
        </w:tabs>
        <w:ind w:left="1080" w:hanging="360"/>
        <w:jc w:val="left"/>
        <w:rPr>
          <w:rFonts w:ascii="Franklin Gothic Book" w:hAnsi="Franklin Gothic Book" w:cs="Arial"/>
        </w:rPr>
      </w:pPr>
      <w:bookmarkStart w:id="57" w:name="7._Clean_Air_and_Water"/>
      <w:bookmarkEnd w:id="57"/>
      <w:r w:rsidRPr="00EA4552">
        <w:rPr>
          <w:rFonts w:ascii="Franklin Gothic Book" w:hAnsi="Franklin Gothic Book" w:cs="Arial"/>
        </w:rPr>
        <w:t>Clean Air and</w:t>
      </w:r>
      <w:r w:rsidRPr="00A10CB2">
        <w:rPr>
          <w:rFonts w:ascii="Franklin Gothic Book" w:hAnsi="Franklin Gothic Book" w:cs="Arial"/>
        </w:rPr>
        <w:t xml:space="preserve"> </w:t>
      </w:r>
      <w:r w:rsidRPr="00EA4552">
        <w:rPr>
          <w:rFonts w:ascii="Franklin Gothic Book" w:hAnsi="Franklin Gothic Book" w:cs="Arial"/>
        </w:rPr>
        <w:t>Water</w:t>
      </w:r>
    </w:p>
    <w:p w14:paraId="14B50807" w14:textId="77777777" w:rsidR="00AD124B" w:rsidRPr="00EA4552" w:rsidRDefault="00AD124B">
      <w:pPr>
        <w:pStyle w:val="BodyText"/>
        <w:rPr>
          <w:rFonts w:ascii="Franklin Gothic Book" w:hAnsi="Franklin Gothic Book" w:cs="Arial"/>
          <w:sz w:val="22"/>
          <w:szCs w:val="22"/>
        </w:rPr>
      </w:pPr>
    </w:p>
    <w:p w14:paraId="0001A3FA" w14:textId="77777777" w:rsidR="00AD124B" w:rsidRPr="00EA4552" w:rsidRDefault="00AB3DBC" w:rsidP="00A10CB2">
      <w:pPr>
        <w:pStyle w:val="ListParagraph"/>
        <w:numPr>
          <w:ilvl w:val="0"/>
          <w:numId w:val="13"/>
        </w:numPr>
        <w:tabs>
          <w:tab w:val="left" w:pos="485"/>
        </w:tabs>
        <w:ind w:left="990" w:right="180" w:firstLine="0"/>
        <w:rPr>
          <w:rFonts w:ascii="Franklin Gothic Book" w:hAnsi="Franklin Gothic Book" w:cs="Arial"/>
        </w:rPr>
      </w:pPr>
      <w:r w:rsidRPr="00EA4552">
        <w:rPr>
          <w:rFonts w:ascii="Franklin Gothic Book" w:hAnsi="Franklin Gothic Book" w:cs="Arial"/>
        </w:rPr>
        <w:t>This clause is Applicable only if the Project Agreement exceeds $150,000, or a facility to be used has been the subject of a conviction under the Clean Air Act [42 USC § 7413(c)(1)] or the Clean Water Act [33 USC § 1319(c)] and is listed by the Environmental Protection Agency (EPA), or the Project Agreement is not otherwise</w:t>
      </w:r>
      <w:r w:rsidRPr="00EA4552">
        <w:rPr>
          <w:rFonts w:ascii="Franklin Gothic Book" w:hAnsi="Franklin Gothic Book" w:cs="Arial"/>
          <w:spacing w:val="-2"/>
        </w:rPr>
        <w:t xml:space="preserve"> </w:t>
      </w:r>
      <w:r w:rsidRPr="00EA4552">
        <w:rPr>
          <w:rFonts w:ascii="Franklin Gothic Book" w:hAnsi="Franklin Gothic Book" w:cs="Arial"/>
        </w:rPr>
        <w:t>exempt.)</w:t>
      </w:r>
    </w:p>
    <w:p w14:paraId="59FC6ED7" w14:textId="77777777" w:rsidR="00AD124B" w:rsidRPr="00EA4552" w:rsidRDefault="00AD124B">
      <w:pPr>
        <w:pStyle w:val="BodyText"/>
        <w:rPr>
          <w:rFonts w:ascii="Franklin Gothic Book" w:hAnsi="Franklin Gothic Book" w:cs="Arial"/>
          <w:sz w:val="22"/>
          <w:szCs w:val="22"/>
        </w:rPr>
      </w:pPr>
    </w:p>
    <w:p w14:paraId="443502E8" w14:textId="77777777" w:rsidR="00AD124B" w:rsidRPr="00EA4552" w:rsidRDefault="00AB3DBC" w:rsidP="00A10CB2">
      <w:pPr>
        <w:pStyle w:val="ListParagraph"/>
        <w:numPr>
          <w:ilvl w:val="0"/>
          <w:numId w:val="13"/>
        </w:numPr>
        <w:tabs>
          <w:tab w:val="left" w:pos="500"/>
        </w:tabs>
        <w:ind w:left="990" w:right="180" w:firstLine="0"/>
        <w:rPr>
          <w:rFonts w:ascii="Franklin Gothic Book" w:hAnsi="Franklin Gothic Book" w:cs="Arial"/>
        </w:rPr>
      </w:pPr>
      <w:r w:rsidRPr="00EA4552">
        <w:rPr>
          <w:rFonts w:ascii="Franklin Gothic Book" w:hAnsi="Franklin Gothic Book" w:cs="Arial"/>
        </w:rPr>
        <w:t>The Consortium Member awarded a PA agrees as</w:t>
      </w:r>
      <w:r w:rsidRPr="00A10CB2">
        <w:rPr>
          <w:rFonts w:ascii="Franklin Gothic Book" w:hAnsi="Franklin Gothic Book" w:cs="Arial"/>
        </w:rPr>
        <w:t xml:space="preserve"> </w:t>
      </w:r>
      <w:r w:rsidRPr="00EA4552">
        <w:rPr>
          <w:rFonts w:ascii="Franklin Gothic Book" w:hAnsi="Franklin Gothic Book" w:cs="Arial"/>
        </w:rPr>
        <w:t>follows:</w:t>
      </w:r>
    </w:p>
    <w:p w14:paraId="40BD5F17" w14:textId="77777777" w:rsidR="00AD124B" w:rsidRPr="00EA4552" w:rsidRDefault="00AD124B">
      <w:pPr>
        <w:pStyle w:val="BodyText"/>
        <w:rPr>
          <w:rFonts w:ascii="Franklin Gothic Book" w:hAnsi="Franklin Gothic Book" w:cs="Arial"/>
          <w:sz w:val="22"/>
          <w:szCs w:val="22"/>
        </w:rPr>
      </w:pPr>
    </w:p>
    <w:p w14:paraId="3BF5C2E8"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comply with all the requirements of Section 114 of the Clean Air Act [42 USC § 7414] and Section 308 of the Clean Water Act [33 USC § 1318], respectively, relating to inspection, monitoring, entry, reports and information, as well as other requirements specified in Section 114 and Section 308 of the Clean Air Act and the Clean Water Act, respectively and all regulations and guidelines issued thereunder before the issuance of the</w:t>
      </w:r>
      <w:r w:rsidRPr="00EA4552">
        <w:rPr>
          <w:rFonts w:ascii="Franklin Gothic Book" w:hAnsi="Franklin Gothic Book" w:cs="Arial"/>
          <w:spacing w:val="-7"/>
        </w:rPr>
        <w:t xml:space="preserve"> </w:t>
      </w:r>
      <w:r w:rsidRPr="00EA4552">
        <w:rPr>
          <w:rFonts w:ascii="Franklin Gothic Book" w:hAnsi="Franklin Gothic Book" w:cs="Arial"/>
        </w:rPr>
        <w:t>grant.</w:t>
      </w:r>
    </w:p>
    <w:p w14:paraId="5E43180B" w14:textId="77777777" w:rsidR="00AD124B" w:rsidRPr="00EA4552" w:rsidRDefault="00AD124B">
      <w:pPr>
        <w:pStyle w:val="BodyText"/>
        <w:rPr>
          <w:rFonts w:ascii="Franklin Gothic Book" w:hAnsi="Franklin Gothic Book" w:cs="Arial"/>
          <w:sz w:val="22"/>
          <w:szCs w:val="22"/>
        </w:rPr>
      </w:pPr>
    </w:p>
    <w:p w14:paraId="4EFE4F1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That no portion of the work will be performed in a facility listed on the Environmental Protection Agency List of Violating Facilities on the date that the PA was issued unless and until EPA eliminates the name of such facility or facilities from such</w:t>
      </w:r>
      <w:r w:rsidRPr="00654E4B">
        <w:rPr>
          <w:rFonts w:ascii="Franklin Gothic Book" w:hAnsi="Franklin Gothic Book" w:cs="Arial"/>
        </w:rPr>
        <w:t xml:space="preserve"> </w:t>
      </w:r>
      <w:r w:rsidRPr="00EA4552">
        <w:rPr>
          <w:rFonts w:ascii="Franklin Gothic Book" w:hAnsi="Franklin Gothic Book" w:cs="Arial"/>
        </w:rPr>
        <w:t>listing.</w:t>
      </w:r>
    </w:p>
    <w:p w14:paraId="0D2BF654" w14:textId="77777777" w:rsidR="00AD124B" w:rsidRPr="00654E4B" w:rsidRDefault="00AD124B" w:rsidP="00654E4B">
      <w:pPr>
        <w:tabs>
          <w:tab w:val="left" w:pos="1620"/>
        </w:tabs>
        <w:ind w:left="1260" w:right="111"/>
        <w:rPr>
          <w:rFonts w:ascii="Franklin Gothic Book" w:hAnsi="Franklin Gothic Book" w:cs="Arial"/>
        </w:rPr>
      </w:pPr>
    </w:p>
    <w:p w14:paraId="6A959C00" w14:textId="77777777"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use its best efforts to comply with clean air standards and clean water standards at the facility in which the grant is being</w:t>
      </w:r>
      <w:r w:rsidRPr="00654E4B">
        <w:rPr>
          <w:rFonts w:ascii="Franklin Gothic Book" w:hAnsi="Franklin Gothic Book" w:cs="Arial"/>
        </w:rPr>
        <w:t xml:space="preserve"> </w:t>
      </w:r>
      <w:r w:rsidRPr="00EA4552">
        <w:rPr>
          <w:rFonts w:ascii="Franklin Gothic Book" w:hAnsi="Franklin Gothic Book" w:cs="Arial"/>
        </w:rPr>
        <w:t>performed.</w:t>
      </w:r>
    </w:p>
    <w:p w14:paraId="088EA1A4" w14:textId="77777777" w:rsidR="00AD124B" w:rsidRPr="00EA4552" w:rsidRDefault="00AD124B" w:rsidP="00654E4B">
      <w:pPr>
        <w:pStyle w:val="ListParagraph"/>
        <w:tabs>
          <w:tab w:val="left" w:pos="1620"/>
        </w:tabs>
        <w:ind w:left="1260" w:right="111" w:firstLine="0"/>
        <w:rPr>
          <w:rFonts w:ascii="Franklin Gothic Book" w:hAnsi="Franklin Gothic Book" w:cs="Arial"/>
        </w:rPr>
      </w:pPr>
    </w:p>
    <w:p w14:paraId="62DBCACC" w14:textId="73B4D3F2" w:rsidR="00AD124B" w:rsidRPr="00EA4552" w:rsidRDefault="00AB3DBC" w:rsidP="00654E4B">
      <w:pPr>
        <w:pStyle w:val="ListParagraph"/>
        <w:numPr>
          <w:ilvl w:val="0"/>
          <w:numId w:val="12"/>
        </w:numPr>
        <w:tabs>
          <w:tab w:val="left" w:pos="1620"/>
        </w:tabs>
        <w:ind w:left="1260" w:right="111" w:firstLine="0"/>
        <w:rPr>
          <w:rFonts w:ascii="Franklin Gothic Book" w:hAnsi="Franklin Gothic Book" w:cs="Arial"/>
        </w:rPr>
      </w:pPr>
      <w:r w:rsidRPr="00EA4552">
        <w:rPr>
          <w:rFonts w:ascii="Franklin Gothic Book" w:hAnsi="Franklin Gothic Book" w:cs="Arial"/>
        </w:rPr>
        <w:t>To insert the substance of the provisions of this article into any non-exempt</w:t>
      </w:r>
      <w:r w:rsidRPr="00654E4B">
        <w:rPr>
          <w:rFonts w:ascii="Franklin Gothic Book" w:hAnsi="Franklin Gothic Book" w:cs="Arial"/>
        </w:rPr>
        <w:t xml:space="preserve"> </w:t>
      </w:r>
      <w:r w:rsidRPr="00EA4552">
        <w:rPr>
          <w:rFonts w:ascii="Franklin Gothic Book" w:hAnsi="Franklin Gothic Book" w:cs="Arial"/>
        </w:rPr>
        <w:t>Sub-agreement.</w:t>
      </w:r>
    </w:p>
    <w:p w14:paraId="24FFD31F" w14:textId="77777777" w:rsidR="00AD124B" w:rsidRPr="00EA4552" w:rsidRDefault="00AD124B">
      <w:pPr>
        <w:pStyle w:val="BodyText"/>
        <w:rPr>
          <w:rFonts w:ascii="Franklin Gothic Book" w:hAnsi="Franklin Gothic Book" w:cs="Arial"/>
          <w:sz w:val="22"/>
          <w:szCs w:val="22"/>
        </w:rPr>
      </w:pPr>
    </w:p>
    <w:p w14:paraId="5E01321F"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58" w:name="V._OBLIGATION_AND_PAYMENT"/>
      <w:bookmarkStart w:id="59" w:name="_Toc86663429"/>
      <w:bookmarkEnd w:id="58"/>
      <w:r w:rsidRPr="00EA4552">
        <w:rPr>
          <w:rFonts w:ascii="Franklin Gothic Book" w:hAnsi="Franklin Gothic Book" w:cs="Arial"/>
          <w:sz w:val="22"/>
          <w:szCs w:val="22"/>
        </w:rPr>
        <w:t>OBLIGATION AND</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PAYMENT</w:t>
      </w:r>
      <w:bookmarkEnd w:id="59"/>
    </w:p>
    <w:p w14:paraId="6EECB756" w14:textId="77777777" w:rsidR="00AD124B" w:rsidRPr="00EA4552" w:rsidRDefault="00AD124B">
      <w:pPr>
        <w:pStyle w:val="BodyText"/>
        <w:rPr>
          <w:rFonts w:ascii="Franklin Gothic Book" w:hAnsi="Franklin Gothic Book" w:cs="Arial"/>
          <w:b/>
          <w:sz w:val="22"/>
          <w:szCs w:val="22"/>
        </w:rPr>
      </w:pPr>
    </w:p>
    <w:p w14:paraId="6BE8A773" w14:textId="2A47C14D" w:rsidR="008024DE" w:rsidRPr="00EA4552" w:rsidRDefault="008024DE" w:rsidP="007D139F">
      <w:pPr>
        <w:pStyle w:val="Heading1"/>
        <w:numPr>
          <w:ilvl w:val="1"/>
          <w:numId w:val="19"/>
        </w:numPr>
        <w:tabs>
          <w:tab w:val="left" w:pos="900"/>
        </w:tabs>
        <w:spacing w:before="90"/>
        <w:ind w:left="900" w:hanging="450"/>
        <w:rPr>
          <w:rFonts w:ascii="Franklin Gothic Book" w:hAnsi="Franklin Gothic Book" w:cs="Arial"/>
          <w:b w:val="0"/>
        </w:rPr>
      </w:pPr>
      <w:bookmarkStart w:id="60" w:name="A._Invoicing"/>
      <w:bookmarkEnd w:id="60"/>
      <w:r w:rsidRPr="007D139F">
        <w:rPr>
          <w:rFonts w:ascii="Franklin Gothic Book" w:hAnsi="Franklin Gothic Book" w:cs="Arial"/>
          <w:sz w:val="22"/>
          <w:szCs w:val="22"/>
        </w:rPr>
        <w:t>Invoicing</w:t>
      </w:r>
    </w:p>
    <w:p w14:paraId="1DCF659D" w14:textId="77777777" w:rsidR="008024DE" w:rsidRPr="00EA4552" w:rsidRDefault="008024DE" w:rsidP="008024DE">
      <w:pPr>
        <w:pStyle w:val="ListParagraph"/>
        <w:tabs>
          <w:tab w:val="left" w:pos="1600"/>
          <w:tab w:val="left" w:pos="1601"/>
        </w:tabs>
        <w:ind w:left="1600" w:firstLine="0"/>
        <w:rPr>
          <w:rFonts w:ascii="Franklin Gothic Book" w:hAnsi="Franklin Gothic Book" w:cs="Arial"/>
          <w:b/>
        </w:rPr>
      </w:pPr>
    </w:p>
    <w:p w14:paraId="153C4878" w14:textId="13BD9ACF" w:rsidR="005D2A64" w:rsidRPr="00EA4552" w:rsidRDefault="005D2A64" w:rsidP="00C0579D">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Method Types</w:t>
      </w:r>
    </w:p>
    <w:p w14:paraId="537630E1" w14:textId="77777777" w:rsidR="005D2A64" w:rsidRPr="00EA4552" w:rsidRDefault="005D2A64" w:rsidP="008C7E1E">
      <w:pPr>
        <w:tabs>
          <w:tab w:val="left" w:pos="50"/>
          <w:tab w:val="right" w:pos="1927"/>
          <w:tab w:val="left" w:pos="2160"/>
          <w:tab w:val="left" w:pos="2880"/>
          <w:tab w:val="left" w:pos="3600"/>
          <w:tab w:val="left" w:pos="4320"/>
          <w:tab w:val="left" w:pos="5040"/>
          <w:tab w:val="left" w:pos="5760"/>
          <w:tab w:val="left" w:pos="6480"/>
          <w:tab w:val="left" w:pos="7240"/>
        </w:tabs>
        <w:ind w:hanging="160"/>
        <w:jc w:val="both"/>
        <w:rPr>
          <w:rFonts w:ascii="Franklin Gothic Book" w:hAnsi="Franklin Gothic Book" w:cs="Arial"/>
        </w:rPr>
      </w:pPr>
    </w:p>
    <w:p w14:paraId="0F4C0B6E" w14:textId="1AC976C5" w:rsidR="005D2A64" w:rsidRPr="00EA4552" w:rsidRDefault="005D2A64" w:rsidP="008024DE">
      <w:pPr>
        <w:tabs>
          <w:tab w:val="left" w:pos="5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Project Agreements will be issued as either a fixed price milestone payment</w:t>
      </w:r>
      <w:r w:rsidR="00265CEF" w:rsidRPr="00EA4552">
        <w:rPr>
          <w:rFonts w:ascii="Franklin Gothic Book" w:hAnsi="Franklin Gothic Book" w:cs="Arial"/>
        </w:rPr>
        <w:t xml:space="preserve"> method or </w:t>
      </w:r>
      <w:r w:rsidR="001820DE" w:rsidRPr="00EA4552">
        <w:rPr>
          <w:rFonts w:ascii="Franklin Gothic Book" w:hAnsi="Franklin Gothic Book" w:cs="Arial"/>
        </w:rPr>
        <w:t>expenditure</w:t>
      </w:r>
      <w:r w:rsidR="008D48B1" w:rsidRPr="00EA4552">
        <w:rPr>
          <w:rFonts w:ascii="Franklin Gothic Book" w:hAnsi="Franklin Gothic Book" w:cs="Arial"/>
        </w:rPr>
        <w:t xml:space="preserve"> </w:t>
      </w:r>
      <w:r w:rsidR="001820DE" w:rsidRPr="00EA4552">
        <w:rPr>
          <w:rFonts w:ascii="Franklin Gothic Book" w:hAnsi="Franklin Gothic Book" w:cs="Arial"/>
        </w:rPr>
        <w:t>based milestone</w:t>
      </w:r>
      <w:r w:rsidRPr="00EA4552">
        <w:rPr>
          <w:rFonts w:ascii="Franklin Gothic Book" w:hAnsi="Franklin Gothic Book" w:cs="Arial"/>
        </w:rPr>
        <w:t xml:space="preserve"> payment method as described below.</w:t>
      </w:r>
    </w:p>
    <w:p w14:paraId="6363618C" w14:textId="77777777" w:rsidR="005D2A64" w:rsidRPr="00EA4552" w:rsidRDefault="005D2A64" w:rsidP="005D2A64">
      <w:pPr>
        <w:pStyle w:val="ListParagraph"/>
        <w:tabs>
          <w:tab w:val="left" w:pos="1600"/>
          <w:tab w:val="left" w:pos="1601"/>
        </w:tabs>
        <w:ind w:left="1600" w:firstLine="0"/>
        <w:rPr>
          <w:rFonts w:ascii="Franklin Gothic Book" w:hAnsi="Franklin Gothic Book" w:cs="Arial"/>
          <w:b/>
        </w:rPr>
      </w:pPr>
    </w:p>
    <w:p w14:paraId="2CFA101F" w14:textId="68916332" w:rsidR="005D2A64" w:rsidRPr="00EA4552" w:rsidRDefault="005D2A64" w:rsidP="00890264">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Fixed Price Milestone Payment Method: Payments shall</w:t>
      </w:r>
      <w:r w:rsidR="00A85987" w:rsidRPr="00EA4552">
        <w:rPr>
          <w:rFonts w:ascii="Franklin Gothic Book" w:hAnsi="Franklin Gothic Book" w:cs="Arial"/>
        </w:rPr>
        <w:t xml:space="preserve"> be made in accordance with the P</w:t>
      </w:r>
      <w:r w:rsidRPr="00EA4552">
        <w:rPr>
          <w:rFonts w:ascii="Franklin Gothic Book" w:hAnsi="Franklin Gothic Book" w:cs="Arial"/>
        </w:rPr>
        <w:t xml:space="preserve">ayable Milestone Schedule of each Project Agreement, provided the designated AOR has verified compliance with the Statement of Work and accomplishment of the stated effort. The Payable Milestone Schedule may be revised as appropriate and deemed necessary by issuance of a bilateral modification to the Project Agreement. Quarterly reviews by the AOR and the </w:t>
      </w:r>
      <w:r w:rsidR="00CE57A6" w:rsidRPr="00EA4552">
        <w:rPr>
          <w:rFonts w:ascii="Franklin Gothic Book" w:hAnsi="Franklin Gothic Book" w:cs="Arial"/>
        </w:rPr>
        <w:t>CMF</w:t>
      </w:r>
      <w:r w:rsidRPr="00EA4552">
        <w:rPr>
          <w:rFonts w:ascii="Franklin Gothic Book" w:hAnsi="Franklin Gothic Book" w:cs="Arial"/>
        </w:rPr>
        <w:t xml:space="preserve"> will assess the need for revisions to the Payable Milestone Schedule. An acceptable invoice for adjustable fixed price milestone payments is one that:</w:t>
      </w:r>
    </w:p>
    <w:p w14:paraId="10493780"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firstLine="0"/>
        <w:rPr>
          <w:rFonts w:ascii="Franklin Gothic Book" w:hAnsi="Franklin Gothic Book" w:cs="Arial"/>
        </w:rPr>
      </w:pPr>
    </w:p>
    <w:p w14:paraId="63E2F2DA" w14:textId="17030894" w:rsidR="005D2A64" w:rsidRPr="00EA4552" w:rsidRDefault="00CE57A6"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is addressed to the CMF and contains the CMF</w:t>
      </w:r>
      <w:r w:rsidR="005D2A64" w:rsidRPr="00EA4552">
        <w:rPr>
          <w:rFonts w:ascii="Franklin Gothic Book" w:hAnsi="Franklin Gothic Book" w:cs="Arial"/>
        </w:rPr>
        <w:t xml:space="preserve">’s address: </w:t>
      </w:r>
    </w:p>
    <w:p w14:paraId="148B8EBB"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48EF673C"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35857B1" w14:textId="77777777" w:rsidR="005D2A64" w:rsidRPr="00EA4552" w:rsidRDefault="005D2A64" w:rsidP="008C7E1E">
      <w:pPr>
        <w:pStyle w:val="ListParagraph"/>
        <w:numPr>
          <w:ilvl w:val="6"/>
          <w:numId w:val="23"/>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Summerville, SC 29486</w:t>
      </w:r>
    </w:p>
    <w:p w14:paraId="0F28F48D" w14:textId="75689C89"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Project Agreement number (20XX-XXX</w:t>
      </w:r>
      <w:r w:rsidR="005051A3" w:rsidRPr="00EA4552">
        <w:rPr>
          <w:rFonts w:ascii="Franklin Gothic Book" w:hAnsi="Franklin Gothic Book" w:cs="Arial"/>
        </w:rPr>
        <w:t>, #X</w:t>
      </w:r>
      <w:r w:rsidRPr="00EA4552">
        <w:rPr>
          <w:rFonts w:ascii="Franklin Gothic Book" w:hAnsi="Franklin Gothic Book" w:cs="Arial"/>
        </w:rPr>
        <w:t xml:space="preserve">); </w:t>
      </w:r>
    </w:p>
    <w:p w14:paraId="313A7122" w14:textId="77777777"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the milestone number and deliverable description for any milestone(s) that are complete; and </w:t>
      </w:r>
    </w:p>
    <w:p w14:paraId="2A12E9C3" w14:textId="0F7F6C22" w:rsidR="005D2A64" w:rsidRPr="00EA4552" w:rsidRDefault="005D2A64" w:rsidP="00C214D2">
      <w:pPr>
        <w:pStyle w:val="ListParagraph"/>
        <w:widowControl/>
        <w:numPr>
          <w:ilvl w:val="2"/>
          <w:numId w:val="23"/>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lists the milestone cost contained in each Project Agreement</w:t>
      </w:r>
    </w:p>
    <w:p w14:paraId="329EB176" w14:textId="77777777" w:rsidR="005D2A64" w:rsidRPr="00EA4552" w:rsidRDefault="005D2A64" w:rsidP="005D2A64">
      <w:pPr>
        <w:pStyle w:val="ListParagraph"/>
        <w:tabs>
          <w:tab w:val="left" w:pos="50"/>
          <w:tab w:val="right" w:pos="1927"/>
          <w:tab w:val="left" w:pos="2160"/>
          <w:tab w:val="left" w:pos="2880"/>
          <w:tab w:val="left" w:pos="3600"/>
          <w:tab w:val="left" w:pos="4320"/>
          <w:tab w:val="left" w:pos="5040"/>
          <w:tab w:val="left" w:pos="5760"/>
          <w:tab w:val="left" w:pos="6480"/>
          <w:tab w:val="left" w:pos="7240"/>
        </w:tabs>
        <w:ind w:left="2160" w:firstLine="0"/>
        <w:rPr>
          <w:rFonts w:ascii="Franklin Gothic Book" w:hAnsi="Franklin Gothic Book" w:cs="Arial"/>
        </w:rPr>
      </w:pPr>
    </w:p>
    <w:p w14:paraId="0D0ACA9F" w14:textId="4BF0D49B" w:rsidR="005D2A64" w:rsidRPr="00EA4552" w:rsidRDefault="006E02AC" w:rsidP="00C214D2">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Expenditure Based</w:t>
      </w:r>
      <w:r w:rsidRPr="00EA4552" w:rsidDel="006E02AC">
        <w:rPr>
          <w:rFonts w:ascii="Franklin Gothic Book" w:hAnsi="Franklin Gothic Book" w:cs="Arial"/>
        </w:rPr>
        <w:t xml:space="preserve"> </w:t>
      </w:r>
      <w:r w:rsidR="005D2A64" w:rsidRPr="00EA4552">
        <w:rPr>
          <w:rFonts w:ascii="Franklin Gothic Book" w:hAnsi="Franklin Gothic Book" w:cs="Arial"/>
        </w:rPr>
        <w:t xml:space="preserve">Milestone Payment Method (with not to exceed ceiling): Payment is contingent upon satisfactory progress toward completion of milestones as delineated in Project Agreement. Payment shall be made based on </w:t>
      </w:r>
      <w:r w:rsidRPr="00EA4552">
        <w:rPr>
          <w:rFonts w:ascii="Franklin Gothic Book" w:hAnsi="Franklin Gothic Book" w:cs="Arial"/>
        </w:rPr>
        <w:t>expenditure</w:t>
      </w:r>
      <w:r w:rsidR="00D215B8" w:rsidRPr="00EA4552">
        <w:rPr>
          <w:rFonts w:ascii="Franklin Gothic Book" w:hAnsi="Franklin Gothic Book" w:cs="Arial"/>
        </w:rPr>
        <w:t>s</w:t>
      </w:r>
      <w:r w:rsidR="005D2A64" w:rsidRPr="00EA4552">
        <w:rPr>
          <w:rFonts w:ascii="Franklin Gothic Book" w:hAnsi="Franklin Gothic Book" w:cs="Arial"/>
        </w:rPr>
        <w:t xml:space="preserve"> in completing milestones up to the maximum amount allowable under the applicable Project Agreement, provided the designated AOR has </w:t>
      </w:r>
      <w:r w:rsidR="00C141DD" w:rsidRPr="00EA4552">
        <w:rPr>
          <w:rFonts w:ascii="Franklin Gothic Book" w:hAnsi="Franklin Gothic Book" w:cs="Arial"/>
        </w:rPr>
        <w:t>no objection to the Consortium Member’s</w:t>
      </w:r>
      <w:r w:rsidR="0042340D" w:rsidRPr="00EA4552">
        <w:rPr>
          <w:rFonts w:ascii="Franklin Gothic Book" w:hAnsi="Franklin Gothic Book" w:cs="Arial"/>
        </w:rPr>
        <w:t xml:space="preserve"> </w:t>
      </w:r>
      <w:r w:rsidR="005D2A64" w:rsidRPr="00EA4552">
        <w:rPr>
          <w:rFonts w:ascii="Franklin Gothic Book" w:hAnsi="Franklin Gothic Book" w:cs="Arial"/>
        </w:rPr>
        <w:t>compliance with the Statement of Work and accomplishment of the stated effort. Per (iii) below, either a Status Report identifying any associated technical tasks and the progress toward completion of each milestone, a Deliverable Report, or a Milestone Report is required concurrent with the invoice. An acceptable invoice for reimbursable payment is one that (on the invoice or on the attached Status, Deliverable, or Milestone Report in accordance with each Project Agreement):</w:t>
      </w:r>
    </w:p>
    <w:p w14:paraId="71192662" w14:textId="77777777" w:rsidR="008024DE" w:rsidRPr="00EA4552" w:rsidRDefault="008024DE" w:rsidP="008024DE">
      <w:pPr>
        <w:pStyle w:val="ListParagraph"/>
        <w:tabs>
          <w:tab w:val="left" w:pos="740"/>
        </w:tabs>
        <w:spacing w:before="79"/>
        <w:ind w:right="1419" w:firstLine="0"/>
        <w:rPr>
          <w:rFonts w:ascii="Franklin Gothic Book" w:hAnsi="Franklin Gothic Book" w:cs="Arial"/>
        </w:rPr>
      </w:pPr>
    </w:p>
    <w:p w14:paraId="4D72C12B" w14:textId="634D090E"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is addressed to the </w:t>
      </w:r>
      <w:r w:rsidR="00CE57A6" w:rsidRPr="00EA4552">
        <w:rPr>
          <w:rFonts w:ascii="Franklin Gothic Book" w:hAnsi="Franklin Gothic Book" w:cs="Arial"/>
        </w:rPr>
        <w:t>CMF</w:t>
      </w:r>
      <w:r w:rsidRPr="00EA4552">
        <w:rPr>
          <w:rFonts w:ascii="Franklin Gothic Book" w:hAnsi="Franklin Gothic Book" w:cs="Arial"/>
        </w:rPr>
        <w:t xml:space="preserve"> and contains the </w:t>
      </w:r>
      <w:r w:rsidR="00CE57A6" w:rsidRPr="00EA4552">
        <w:rPr>
          <w:rFonts w:ascii="Franklin Gothic Book" w:hAnsi="Franklin Gothic Book" w:cs="Arial"/>
        </w:rPr>
        <w:t>CMF</w:t>
      </w:r>
      <w:r w:rsidRPr="00EA4552">
        <w:rPr>
          <w:rFonts w:ascii="Franklin Gothic Book" w:hAnsi="Franklin Gothic Book" w:cs="Arial"/>
        </w:rPr>
        <w:t xml:space="preserve">’s address: </w:t>
      </w:r>
    </w:p>
    <w:p w14:paraId="46697233"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Advanced Technology International </w:t>
      </w:r>
    </w:p>
    <w:p w14:paraId="564EF7BA"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hAnsi="Franklin Gothic Book" w:cs="Arial"/>
        </w:rPr>
      </w:pPr>
      <w:r w:rsidRPr="00EA4552">
        <w:rPr>
          <w:rFonts w:ascii="Franklin Gothic Book" w:hAnsi="Franklin Gothic Book" w:cs="Arial"/>
        </w:rPr>
        <w:t xml:space="preserve">315 Sigma Drive </w:t>
      </w:r>
    </w:p>
    <w:p w14:paraId="2E82754F" w14:textId="77777777" w:rsidR="005D2A64" w:rsidRPr="00EA4552" w:rsidRDefault="005D2A64" w:rsidP="008024DE">
      <w:pPr>
        <w:pStyle w:val="ListParagraph"/>
        <w:numPr>
          <w:ilvl w:val="6"/>
          <w:numId w:val="27"/>
        </w:numPr>
        <w:tabs>
          <w:tab w:val="left" w:pos="50"/>
          <w:tab w:val="right" w:pos="1927"/>
          <w:tab w:val="left" w:pos="2160"/>
          <w:tab w:val="left" w:pos="2880"/>
          <w:tab w:val="left" w:pos="3600"/>
          <w:tab w:val="left" w:pos="4320"/>
          <w:tab w:val="left" w:pos="5040"/>
          <w:tab w:val="left" w:pos="5760"/>
          <w:tab w:val="left" w:pos="6480"/>
          <w:tab w:val="left" w:pos="7240"/>
        </w:tabs>
        <w:rPr>
          <w:rFonts w:ascii="Franklin Gothic Book" w:eastAsiaTheme="minorHAnsi" w:hAnsi="Franklin Gothic Book" w:cs="Arial"/>
        </w:rPr>
      </w:pPr>
      <w:r w:rsidRPr="00EA4552">
        <w:rPr>
          <w:rFonts w:ascii="Franklin Gothic Book" w:eastAsiaTheme="minorHAnsi" w:hAnsi="Franklin Gothic Book" w:cs="Arial"/>
        </w:rPr>
        <w:t>Summerville, SC 29486</w:t>
      </w:r>
    </w:p>
    <w:p w14:paraId="62626E98" w14:textId="0AC4B1DF"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date of invoice, invoice number, and the Base Agreement number and Proje</w:t>
      </w:r>
      <w:r w:rsidR="005051A3" w:rsidRPr="00EA4552">
        <w:rPr>
          <w:rFonts w:ascii="Franklin Gothic Book" w:hAnsi="Franklin Gothic Book" w:cs="Arial"/>
        </w:rPr>
        <w:t>ct Agreement number (20XX-XXX, #X</w:t>
      </w:r>
      <w:r w:rsidRPr="00EA4552">
        <w:rPr>
          <w:rFonts w:ascii="Franklin Gothic Book" w:hAnsi="Franklin Gothic Book" w:cs="Arial"/>
        </w:rPr>
        <w:t>);</w:t>
      </w:r>
    </w:p>
    <w:p w14:paraId="7539B600"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identifies any associated technical milestones and the progress toward completion of each milestone; </w:t>
      </w:r>
    </w:p>
    <w:p w14:paraId="420816B6" w14:textId="506295D1"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includes a description of supplies and services, labor costs, subcontractor costs, material costs, travel costs, other direct costs,</w:t>
      </w:r>
      <w:r w:rsidR="00B10EF3" w:rsidRPr="00EA4552">
        <w:rPr>
          <w:rFonts w:ascii="Franklin Gothic Book" w:hAnsi="Franklin Gothic Book" w:cs="Arial"/>
        </w:rPr>
        <w:t xml:space="preserve"> indirect costs (if applicable),</w:t>
      </w:r>
      <w:r w:rsidRPr="00EA4552">
        <w:rPr>
          <w:rFonts w:ascii="Franklin Gothic Book" w:hAnsi="Franklin Gothic Book" w:cs="Arial"/>
        </w:rPr>
        <w:t xml:space="preserve"> fixed fee</w:t>
      </w:r>
      <w:r w:rsidR="004F5439" w:rsidRPr="00EA4552">
        <w:rPr>
          <w:rFonts w:ascii="Franklin Gothic Book" w:hAnsi="Franklin Gothic Book" w:cs="Arial"/>
        </w:rPr>
        <w:t xml:space="preserve"> (if applicable</w:t>
      </w:r>
      <w:r w:rsidR="00C141DD" w:rsidRPr="00EA4552">
        <w:rPr>
          <w:rFonts w:ascii="Franklin Gothic Book" w:hAnsi="Franklin Gothic Book" w:cs="Arial"/>
        </w:rPr>
        <w:t xml:space="preserve"> to the PA</w:t>
      </w:r>
      <w:r w:rsidR="004F5439" w:rsidRPr="00EA4552">
        <w:rPr>
          <w:rFonts w:ascii="Franklin Gothic Book" w:hAnsi="Franklin Gothic Book" w:cs="Arial"/>
        </w:rPr>
        <w:t>)</w:t>
      </w:r>
      <w:r w:rsidRPr="00EA4552">
        <w:rPr>
          <w:rFonts w:ascii="Franklin Gothic Book" w:hAnsi="Franklin Gothic Book" w:cs="Arial"/>
        </w:rPr>
        <w:t xml:space="preserve"> and extended totals; </w:t>
      </w:r>
    </w:p>
    <w:p w14:paraId="4B5C0F92" w14:textId="4723440D"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 xml:space="preserve">indicates the current period and cumulative man-hours and costs incurred through the period indicated on the invoice; </w:t>
      </w:r>
    </w:p>
    <w:p w14:paraId="25CE2A82" w14:textId="77777777" w:rsidR="005D2A64" w:rsidRPr="00EA4552" w:rsidRDefault="005D2A64" w:rsidP="00C214D2">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contains the following certification statement:</w:t>
      </w:r>
    </w:p>
    <w:p w14:paraId="7141883A" w14:textId="40EE4EA6" w:rsidR="005D2A64" w:rsidRPr="00EA4552" w:rsidRDefault="005D2A64" w:rsidP="008024DE">
      <w:pPr>
        <w:pStyle w:val="ListParagraph"/>
        <w:numPr>
          <w:ilvl w:val="6"/>
          <w:numId w:val="27"/>
        </w:numPr>
        <w:tabs>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 xml:space="preserve">“I certify that the amounts invoiced are for </w:t>
      </w:r>
      <w:r w:rsidR="00C141DD" w:rsidRPr="00EA4552">
        <w:rPr>
          <w:rFonts w:ascii="Franklin Gothic Book" w:hAnsi="Franklin Gothic Book" w:cs="Arial"/>
        </w:rPr>
        <w:t>expenditures</w:t>
      </w:r>
      <w:r w:rsidRPr="00EA4552">
        <w:rPr>
          <w:rFonts w:ascii="Franklin Gothic Book" w:hAnsi="Franklin Gothic Book" w:cs="Arial"/>
        </w:rPr>
        <w:t xml:space="preserve"> in accordance with the agreement, the work reflected has been performed, and prior payment has not been received.”</w:t>
      </w:r>
    </w:p>
    <w:p w14:paraId="7A141273" w14:textId="12A8CF80" w:rsidR="005D2A64" w:rsidRPr="00EA4552" w:rsidRDefault="005D2A64" w:rsidP="008024DE">
      <w:pPr>
        <w:pStyle w:val="ListParagraph"/>
        <w:numPr>
          <w:ilvl w:val="8"/>
          <w:numId w:val="27"/>
        </w:numPr>
        <w:tabs>
          <w:tab w:val="left" w:pos="1530"/>
          <w:tab w:val="right" w:pos="1927"/>
          <w:tab w:val="left" w:pos="2160"/>
          <w:tab w:val="left" w:pos="2880"/>
          <w:tab w:val="left" w:pos="3600"/>
          <w:tab w:val="left" w:pos="4320"/>
          <w:tab w:val="left" w:pos="5040"/>
          <w:tab w:val="left" w:pos="5760"/>
          <w:tab w:val="left" w:pos="6480"/>
          <w:tab w:val="left" w:pos="7240"/>
        </w:tabs>
        <w:jc w:val="both"/>
        <w:rPr>
          <w:rFonts w:ascii="Franklin Gothic Book" w:hAnsi="Franklin Gothic Book" w:cs="Arial"/>
        </w:rPr>
      </w:pPr>
      <w:r w:rsidRPr="00EA4552">
        <w:rPr>
          <w:rFonts w:ascii="Franklin Gothic Book" w:hAnsi="Franklin Gothic Book" w:cs="Arial"/>
        </w:rPr>
        <w:t>Authorized Signature ___________________________________</w:t>
      </w:r>
    </w:p>
    <w:p w14:paraId="7E557F2F" w14:textId="07081F54" w:rsidR="004F5439" w:rsidRPr="00EA4552" w:rsidRDefault="004F5439" w:rsidP="00D20E29">
      <w:pPr>
        <w:pStyle w:val="ListParagraph"/>
        <w:widowControl/>
        <w:numPr>
          <w:ilvl w:val="2"/>
          <w:numId w:val="32"/>
        </w:numPr>
        <w:tabs>
          <w:tab w:val="left" w:pos="1620"/>
        </w:tabs>
        <w:spacing w:before="200"/>
        <w:ind w:left="1260" w:firstLine="0"/>
        <w:contextualSpacing/>
        <w:jc w:val="both"/>
        <w:rPr>
          <w:rFonts w:ascii="Franklin Gothic Book" w:hAnsi="Franklin Gothic Book" w:cs="Arial"/>
        </w:rPr>
      </w:pPr>
      <w:r w:rsidRPr="00EA4552">
        <w:rPr>
          <w:rFonts w:ascii="Franklin Gothic Book" w:hAnsi="Franklin Gothic Book" w:cs="Arial"/>
        </w:rPr>
        <w:t>if applicable to the PA, includes a report of the resource share expended towards the accomplishment of the SOW tasks and/or milestones. This resource share report may be attached to the invoice if Consortium Member practices make inclusion of such information on the invoice itself impractical. If the resource share report is separate from the invoice, it must be signed by an authorized representative. This resource share report must contain a breakout of the resource share by cost element similar to the level of detail required on the invoice and any in-kind contributions. The preferred method of reporting resource share is to provide an invoice for expenditures with a value for the resource shared amount and the value to be reimbursed by the Government through the CMF</w:t>
      </w:r>
      <w:r w:rsidR="00C141DD" w:rsidRPr="00EA4552">
        <w:rPr>
          <w:rFonts w:ascii="Franklin Gothic Book" w:hAnsi="Franklin Gothic Book" w:cs="Arial"/>
        </w:rPr>
        <w:t>.</w:t>
      </w:r>
    </w:p>
    <w:p w14:paraId="5DA68293" w14:textId="77777777" w:rsidR="00C141DD" w:rsidRPr="00EA4552" w:rsidRDefault="00C141DD" w:rsidP="00A41BD6">
      <w:pPr>
        <w:pStyle w:val="ListParagraph"/>
        <w:widowControl/>
        <w:tabs>
          <w:tab w:val="left" w:pos="50"/>
          <w:tab w:val="right" w:pos="1927"/>
          <w:tab w:val="left" w:pos="2160"/>
          <w:tab w:val="left" w:pos="2880"/>
          <w:tab w:val="left" w:pos="3600"/>
          <w:tab w:val="left" w:pos="4320"/>
          <w:tab w:val="left" w:pos="5040"/>
          <w:tab w:val="left" w:pos="5760"/>
          <w:tab w:val="left" w:pos="6480"/>
          <w:tab w:val="left" w:pos="7240"/>
        </w:tabs>
        <w:spacing w:before="200"/>
        <w:ind w:left="1080" w:firstLine="0"/>
        <w:contextualSpacing/>
        <w:jc w:val="both"/>
        <w:rPr>
          <w:rFonts w:ascii="Franklin Gothic Book" w:hAnsi="Franklin Gothic Book" w:cs="Arial"/>
        </w:rPr>
      </w:pPr>
    </w:p>
    <w:p w14:paraId="6DAB6F73" w14:textId="3754701E" w:rsidR="00AD124B" w:rsidRPr="00EA4552" w:rsidRDefault="00AB3DBC" w:rsidP="00D20E29">
      <w:pPr>
        <w:pStyle w:val="ListParagraph"/>
        <w:numPr>
          <w:ilvl w:val="0"/>
          <w:numId w:val="26"/>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Except as set forth in the Disputes section of this Agreement, the Government’s</w:t>
      </w:r>
      <w:r w:rsidR="008D48B1" w:rsidRPr="00EA4552">
        <w:rPr>
          <w:rFonts w:ascii="Franklin Gothic Book" w:hAnsi="Franklin Gothic Book" w:cs="Arial"/>
        </w:rPr>
        <w:t xml:space="preserve"> nor the CMF’s</w:t>
      </w:r>
      <w:r w:rsidRPr="00EA4552">
        <w:rPr>
          <w:rFonts w:ascii="Franklin Gothic Book" w:hAnsi="Franklin Gothic Book" w:cs="Arial"/>
        </w:rPr>
        <w:t xml:space="preserve"> financial liability will not exceed the amount obligated and available for payment under </w:t>
      </w:r>
      <w:r w:rsidR="008D48B1" w:rsidRPr="00EA4552">
        <w:rPr>
          <w:rFonts w:ascii="Franklin Gothic Book" w:hAnsi="Franklin Gothic Book" w:cs="Arial"/>
        </w:rPr>
        <w:t xml:space="preserve">projects awarded under </w:t>
      </w:r>
      <w:r w:rsidRPr="00EA4552">
        <w:rPr>
          <w:rFonts w:ascii="Franklin Gothic Book" w:hAnsi="Franklin Gothic Book" w:cs="Arial"/>
        </w:rPr>
        <w:t>this Agreement.</w:t>
      </w:r>
    </w:p>
    <w:p w14:paraId="4FCDBD2E" w14:textId="77777777" w:rsidR="008024DE" w:rsidRPr="00EA4552" w:rsidRDefault="008024DE" w:rsidP="008024DE">
      <w:pPr>
        <w:pStyle w:val="BodyText"/>
        <w:rPr>
          <w:rFonts w:ascii="Franklin Gothic Book" w:hAnsi="Franklin Gothic Book" w:cs="Arial"/>
          <w:b/>
          <w:sz w:val="22"/>
          <w:szCs w:val="22"/>
        </w:rPr>
      </w:pPr>
    </w:p>
    <w:p w14:paraId="7E0EDE22" w14:textId="712F4B6D"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Submission of Invoices</w:t>
      </w:r>
    </w:p>
    <w:p w14:paraId="176F305B" w14:textId="77777777" w:rsidR="005E023E" w:rsidRPr="00EA4552" w:rsidRDefault="005E023E" w:rsidP="005E023E">
      <w:pPr>
        <w:pStyle w:val="ListParagraph"/>
        <w:tabs>
          <w:tab w:val="left" w:pos="725"/>
        </w:tabs>
        <w:spacing w:before="1"/>
        <w:ind w:right="850" w:firstLine="0"/>
        <w:rPr>
          <w:rFonts w:ascii="Franklin Gothic Book" w:hAnsi="Franklin Gothic Book" w:cs="Arial"/>
        </w:rPr>
      </w:pPr>
    </w:p>
    <w:p w14:paraId="22DF6C46" w14:textId="58E2FF76" w:rsidR="008024DE" w:rsidRPr="00EA4552" w:rsidRDefault="008024DE" w:rsidP="00D20E29">
      <w:pPr>
        <w:pStyle w:val="ListParagraph"/>
        <w:numPr>
          <w:ilvl w:val="0"/>
          <w:numId w:val="33"/>
        </w:numPr>
        <w:tabs>
          <w:tab w:val="left" w:pos="990"/>
        </w:tabs>
        <w:spacing w:before="79"/>
        <w:ind w:left="990" w:right="50" w:firstLine="0"/>
        <w:rPr>
          <w:rFonts w:ascii="Franklin Gothic Book" w:hAnsi="Franklin Gothic Book" w:cs="Arial"/>
        </w:rPr>
      </w:pPr>
      <w:r w:rsidRPr="00EA4552">
        <w:rPr>
          <w:rFonts w:ascii="Franklin Gothic Book" w:hAnsi="Franklin Gothic Book" w:cs="Arial"/>
        </w:rPr>
        <w:t xml:space="preserve">Invoices may be submitted at least once a month. The Consortium Member awarded a PA shall submit invoices and any necessary supporting documentation via email to </w:t>
      </w:r>
      <w:hyperlink r:id="rId15" w:history="1">
        <w:r w:rsidRPr="00EA4552">
          <w:rPr>
            <w:rStyle w:val="Hyperlink"/>
            <w:rFonts w:ascii="Franklin Gothic Book" w:hAnsi="Franklin Gothic Book" w:cs="Arial"/>
          </w:rPr>
          <w:t>ADC-invoices@ati.org</w:t>
        </w:r>
      </w:hyperlink>
      <w:r w:rsidRPr="00EA4552">
        <w:rPr>
          <w:rFonts w:ascii="Franklin Gothic Book" w:hAnsi="Franklin Gothic Book" w:cs="Arial"/>
        </w:rPr>
        <w:t>.</w:t>
      </w:r>
    </w:p>
    <w:p w14:paraId="17CA3253" w14:textId="77777777" w:rsidR="008024DE" w:rsidRPr="00EA4552" w:rsidRDefault="008024DE" w:rsidP="008024DE">
      <w:pPr>
        <w:pStyle w:val="ListParagraph"/>
        <w:tabs>
          <w:tab w:val="left" w:pos="725"/>
        </w:tabs>
        <w:spacing w:before="1"/>
        <w:ind w:right="850" w:firstLine="0"/>
        <w:rPr>
          <w:rFonts w:ascii="Franklin Gothic Book" w:hAnsi="Franklin Gothic Book" w:cs="Arial"/>
        </w:rPr>
      </w:pPr>
    </w:p>
    <w:p w14:paraId="253DFCCC" w14:textId="77777777" w:rsidR="008024DE" w:rsidRPr="00EA4552" w:rsidRDefault="008024DE" w:rsidP="00D20E29">
      <w:pPr>
        <w:pStyle w:val="ListParagraph"/>
        <w:numPr>
          <w:ilvl w:val="2"/>
          <w:numId w:val="19"/>
        </w:numPr>
        <w:tabs>
          <w:tab w:val="left" w:pos="1080"/>
        </w:tabs>
        <w:ind w:left="2320" w:hanging="1600"/>
        <w:jc w:val="left"/>
        <w:rPr>
          <w:rFonts w:ascii="Franklin Gothic Book" w:hAnsi="Franklin Gothic Book" w:cs="Arial"/>
        </w:rPr>
      </w:pPr>
      <w:r w:rsidRPr="00EA4552">
        <w:rPr>
          <w:rFonts w:ascii="Franklin Gothic Book" w:hAnsi="Franklin Gothic Book" w:cs="Arial"/>
        </w:rPr>
        <w:t>Payment Terms</w:t>
      </w:r>
    </w:p>
    <w:p w14:paraId="5617DC4D" w14:textId="77777777" w:rsidR="008024DE" w:rsidRPr="00EA4552" w:rsidRDefault="008024DE" w:rsidP="008024DE">
      <w:pPr>
        <w:pStyle w:val="BodyText"/>
        <w:rPr>
          <w:rFonts w:ascii="Franklin Gothic Book" w:hAnsi="Franklin Gothic Book" w:cs="Arial"/>
          <w:b/>
          <w:sz w:val="22"/>
          <w:szCs w:val="22"/>
        </w:rPr>
      </w:pPr>
    </w:p>
    <w:p w14:paraId="6C6B46AB" w14:textId="6A93A8CE" w:rsidR="008024DE" w:rsidRPr="00EA4552" w:rsidRDefault="008024DE" w:rsidP="00F01599">
      <w:pPr>
        <w:pStyle w:val="ListParagraph"/>
        <w:numPr>
          <w:ilvl w:val="0"/>
          <w:numId w:val="29"/>
        </w:numPr>
        <w:tabs>
          <w:tab w:val="left" w:pos="725"/>
        </w:tabs>
        <w:spacing w:before="1"/>
        <w:ind w:left="990" w:firstLine="0"/>
        <w:rPr>
          <w:rFonts w:ascii="Franklin Gothic Book" w:hAnsi="Franklin Gothic Book" w:cs="Arial"/>
        </w:rPr>
      </w:pPr>
      <w:r w:rsidRPr="00EA4552">
        <w:rPr>
          <w:rFonts w:ascii="Franklin Gothic Book" w:hAnsi="Franklin Gothic Book" w:cs="Arial"/>
        </w:rPr>
        <w:t xml:space="preserve">Payment terms are NET 30 days after CMF’s receipt of an acceptable invoice. An acceptable invoice is one that meets the conditions described in Article IV (A) (1) Payment Method Types. </w:t>
      </w:r>
    </w:p>
    <w:p w14:paraId="5E15BF8C" w14:textId="77777777" w:rsidR="00AD124B" w:rsidRPr="00EA4552" w:rsidRDefault="00AD124B">
      <w:pPr>
        <w:pStyle w:val="BodyText"/>
        <w:rPr>
          <w:rFonts w:ascii="Franklin Gothic Book" w:hAnsi="Franklin Gothic Book" w:cs="Arial"/>
          <w:sz w:val="22"/>
          <w:szCs w:val="22"/>
        </w:rPr>
      </w:pPr>
    </w:p>
    <w:p w14:paraId="036239BA"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1" w:name="B._Payments"/>
      <w:bookmarkStart w:id="62" w:name="_Toc86663128"/>
      <w:bookmarkStart w:id="63" w:name="_Toc86663430"/>
      <w:bookmarkEnd w:id="61"/>
      <w:r w:rsidRPr="00EA4552">
        <w:rPr>
          <w:rFonts w:ascii="Franklin Gothic Book" w:hAnsi="Franklin Gothic Book" w:cs="Arial"/>
          <w:sz w:val="22"/>
          <w:szCs w:val="22"/>
        </w:rPr>
        <w:t>Payments</w:t>
      </w:r>
      <w:bookmarkEnd w:id="62"/>
      <w:bookmarkEnd w:id="63"/>
    </w:p>
    <w:p w14:paraId="6A4D3C35" w14:textId="77777777" w:rsidR="00AD124B" w:rsidRPr="00EA4552" w:rsidRDefault="00AD124B">
      <w:pPr>
        <w:pStyle w:val="BodyText"/>
        <w:rPr>
          <w:rFonts w:ascii="Franklin Gothic Book" w:hAnsi="Franklin Gothic Book" w:cs="Arial"/>
          <w:b/>
          <w:sz w:val="22"/>
          <w:szCs w:val="22"/>
        </w:rPr>
      </w:pPr>
    </w:p>
    <w:p w14:paraId="300B9A77" w14:textId="24D3BEFE" w:rsidR="00AD124B" w:rsidRPr="00EA4552" w:rsidRDefault="00AB3DBC" w:rsidP="00F01599">
      <w:pPr>
        <w:pStyle w:val="ListParagraph"/>
        <w:numPr>
          <w:ilvl w:val="0"/>
          <w:numId w:val="10"/>
        </w:numPr>
        <w:tabs>
          <w:tab w:val="left" w:pos="725"/>
        </w:tabs>
        <w:spacing w:before="1"/>
        <w:ind w:firstLine="240"/>
        <w:rPr>
          <w:rFonts w:ascii="Franklin Gothic Book" w:hAnsi="Franklin Gothic Book" w:cs="Arial"/>
        </w:rPr>
      </w:pPr>
      <w:r w:rsidRPr="00EA4552">
        <w:rPr>
          <w:rFonts w:ascii="Franklin Gothic Book" w:hAnsi="Franklin Gothic Book" w:cs="Arial"/>
        </w:rPr>
        <w:t xml:space="preserve">The Government’s </w:t>
      </w:r>
      <w:r w:rsidR="00D215B8" w:rsidRPr="00EA4552">
        <w:rPr>
          <w:rFonts w:ascii="Franklin Gothic Book" w:hAnsi="Franklin Gothic Book" w:cs="Arial"/>
        </w:rPr>
        <w:t xml:space="preserve">and CMF’s </w:t>
      </w:r>
      <w:r w:rsidRPr="00EA4552">
        <w:rPr>
          <w:rFonts w:ascii="Franklin Gothic Book" w:hAnsi="Franklin Gothic Book" w:cs="Arial"/>
        </w:rPr>
        <w:t>liability to make payments is limited only to those funds obligated under this Agreement. The Government may incrementally fund projects in accordance with the Incremental Funding section. If a modification becomes necessary in performance of PA, the CMF and the Consortium Member awarded a PA shall establish and execute a revised schedule of Payable Milestones consistent with the current project</w:t>
      </w:r>
      <w:r w:rsidRPr="00EA4552">
        <w:rPr>
          <w:rFonts w:ascii="Franklin Gothic Book" w:hAnsi="Franklin Gothic Book" w:cs="Arial"/>
          <w:spacing w:val="-14"/>
        </w:rPr>
        <w:t xml:space="preserve"> </w:t>
      </w:r>
      <w:r w:rsidRPr="00EA4552">
        <w:rPr>
          <w:rFonts w:ascii="Franklin Gothic Book" w:hAnsi="Franklin Gothic Book" w:cs="Arial"/>
        </w:rPr>
        <w:t>plan.</w:t>
      </w:r>
    </w:p>
    <w:p w14:paraId="48319F92" w14:textId="77777777" w:rsidR="00AD124B" w:rsidRPr="00EA4552" w:rsidRDefault="00AD124B">
      <w:pPr>
        <w:pStyle w:val="BodyText"/>
        <w:spacing w:before="11"/>
        <w:rPr>
          <w:rFonts w:ascii="Franklin Gothic Book" w:hAnsi="Franklin Gothic Book" w:cs="Arial"/>
          <w:sz w:val="22"/>
          <w:szCs w:val="22"/>
        </w:rPr>
      </w:pPr>
    </w:p>
    <w:p w14:paraId="11A40832" w14:textId="3C852FD4" w:rsidR="00AD124B" w:rsidRPr="00EA4552" w:rsidRDefault="00AB3DBC" w:rsidP="00F949FE">
      <w:pPr>
        <w:pStyle w:val="ListParagraph"/>
        <w:numPr>
          <w:ilvl w:val="0"/>
          <w:numId w:val="10"/>
        </w:numPr>
        <w:tabs>
          <w:tab w:val="left" w:pos="725"/>
        </w:tabs>
        <w:spacing w:before="1"/>
        <w:ind w:right="193" w:firstLine="240"/>
        <w:rPr>
          <w:rFonts w:ascii="Franklin Gothic Book" w:hAnsi="Franklin Gothic Book" w:cs="Arial"/>
        </w:rPr>
      </w:pPr>
      <w:r w:rsidRPr="00EA4552">
        <w:rPr>
          <w:rFonts w:ascii="Franklin Gothic Book" w:hAnsi="Franklin Gothic Book" w:cs="Arial"/>
        </w:rPr>
        <w:t>Payments will be made in accordance with the schedule of Payable Milestones for each PA</w:t>
      </w:r>
      <w:r w:rsidR="00D215B8" w:rsidRPr="00EA4552">
        <w:rPr>
          <w:rFonts w:ascii="Franklin Gothic Book" w:hAnsi="Franklin Gothic Book" w:cs="Arial"/>
        </w:rPr>
        <w:t>.</w:t>
      </w:r>
      <w:r w:rsidR="00D215B8" w:rsidRPr="00EA4552" w:rsidDel="00D215B8">
        <w:rPr>
          <w:rFonts w:ascii="Franklin Gothic Book" w:hAnsi="Franklin Gothic Book" w:cs="Arial"/>
        </w:rPr>
        <w:t xml:space="preserve"> </w:t>
      </w:r>
    </w:p>
    <w:p w14:paraId="5C889FF2" w14:textId="77777777" w:rsidR="00F949FE" w:rsidRPr="00EA4552" w:rsidRDefault="00F949FE" w:rsidP="00F01599">
      <w:pPr>
        <w:pStyle w:val="ListParagraph"/>
        <w:tabs>
          <w:tab w:val="left" w:pos="725"/>
        </w:tabs>
        <w:spacing w:before="1"/>
        <w:ind w:left="400" w:firstLine="0"/>
        <w:rPr>
          <w:rFonts w:ascii="Franklin Gothic Book" w:hAnsi="Franklin Gothic Book" w:cs="Arial"/>
        </w:rPr>
      </w:pPr>
    </w:p>
    <w:p w14:paraId="1542F355" w14:textId="4AB53ECE" w:rsidR="003D23A2" w:rsidRPr="00EA4552" w:rsidRDefault="00AB3DBC" w:rsidP="00F01599">
      <w:pPr>
        <w:pStyle w:val="ListParagraph"/>
        <w:numPr>
          <w:ilvl w:val="0"/>
          <w:numId w:val="10"/>
        </w:numPr>
        <w:tabs>
          <w:tab w:val="left" w:pos="725"/>
        </w:tabs>
        <w:spacing w:after="240"/>
        <w:ind w:firstLine="240"/>
        <w:rPr>
          <w:rFonts w:ascii="Franklin Gothic Book" w:hAnsi="Franklin Gothic Book" w:cs="Arial"/>
        </w:rPr>
      </w:pPr>
      <w:r w:rsidRPr="00EA4552">
        <w:rPr>
          <w:rFonts w:ascii="Franklin Gothic Book" w:hAnsi="Franklin Gothic Book" w:cs="Arial"/>
        </w:rPr>
        <w:t>Resource Share Payments. The Consortium Management Firm shall notify the Agreements Officer if any Resource Share contribution from a Consortium Member is not made in accordance with the</w:t>
      </w:r>
      <w:r w:rsidRPr="00EA4552">
        <w:rPr>
          <w:rFonts w:ascii="Franklin Gothic Book" w:hAnsi="Franklin Gothic Book" w:cs="Arial"/>
          <w:spacing w:val="-2"/>
        </w:rPr>
        <w:t xml:space="preserve"> </w:t>
      </w:r>
      <w:r w:rsidRPr="00EA4552">
        <w:rPr>
          <w:rFonts w:ascii="Franklin Gothic Book" w:hAnsi="Franklin Gothic Book" w:cs="Arial"/>
        </w:rPr>
        <w:t>PA.</w:t>
      </w:r>
    </w:p>
    <w:p w14:paraId="247D6F6C" w14:textId="4A4227E6" w:rsidR="00AD124B" w:rsidRPr="00EA4552" w:rsidRDefault="00AB3DBC" w:rsidP="00F01599">
      <w:pPr>
        <w:pStyle w:val="ListParagraph"/>
        <w:numPr>
          <w:ilvl w:val="0"/>
          <w:numId w:val="10"/>
        </w:numPr>
        <w:tabs>
          <w:tab w:val="left" w:pos="725"/>
        </w:tabs>
        <w:ind w:firstLine="240"/>
        <w:rPr>
          <w:rFonts w:ascii="Franklin Gothic Book" w:hAnsi="Franklin Gothic Book" w:cs="Arial"/>
        </w:rPr>
      </w:pPr>
      <w:r w:rsidRPr="00EA4552">
        <w:rPr>
          <w:rFonts w:ascii="Franklin Gothic Book" w:hAnsi="Franklin Gothic Book" w:cs="Arial"/>
        </w:rPr>
        <w:t>All schedules of Milestone Payments for PAs will include the applicable negotiated Payable Milestones for each selected and funded project. For fixed price PAs, payments will be based on the completed milestone performed or developed by</w:t>
      </w:r>
      <w:r w:rsidRPr="00EA4552">
        <w:rPr>
          <w:rFonts w:ascii="Franklin Gothic Book" w:hAnsi="Franklin Gothic Book" w:cs="Arial"/>
          <w:spacing w:val="-18"/>
        </w:rPr>
        <w:t xml:space="preserve"> </w:t>
      </w:r>
      <w:r w:rsidRPr="00EA4552">
        <w:rPr>
          <w:rFonts w:ascii="Franklin Gothic Book" w:hAnsi="Franklin Gothic Book" w:cs="Arial"/>
        </w:rPr>
        <w:t>the</w:t>
      </w:r>
      <w:r w:rsidR="003D23A2" w:rsidRPr="00EA4552">
        <w:rPr>
          <w:rFonts w:ascii="Franklin Gothic Book" w:hAnsi="Franklin Gothic Book" w:cs="Arial"/>
        </w:rPr>
        <w:t xml:space="preserve"> </w:t>
      </w:r>
      <w:r w:rsidRPr="00EA4552">
        <w:rPr>
          <w:rFonts w:ascii="Franklin Gothic Book" w:hAnsi="Franklin Gothic Book" w:cs="Arial"/>
        </w:rPr>
        <w:t>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 and for expenditure based projects, payments will be based on actual costs incurred.</w:t>
      </w:r>
    </w:p>
    <w:p w14:paraId="7B284CC9" w14:textId="77777777" w:rsidR="00AD124B" w:rsidRPr="00EA4552" w:rsidRDefault="00AD124B">
      <w:pPr>
        <w:pStyle w:val="BodyText"/>
        <w:rPr>
          <w:rFonts w:ascii="Franklin Gothic Book" w:hAnsi="Franklin Gothic Book" w:cs="Arial"/>
          <w:sz w:val="22"/>
          <w:szCs w:val="22"/>
        </w:rPr>
      </w:pPr>
    </w:p>
    <w:p w14:paraId="5416B0F5" w14:textId="615C36CA" w:rsidR="00AD124B" w:rsidRPr="00EA4552" w:rsidRDefault="00AB3DBC" w:rsidP="00F01599">
      <w:pPr>
        <w:pStyle w:val="ListParagraph"/>
        <w:numPr>
          <w:ilvl w:val="0"/>
          <w:numId w:val="10"/>
        </w:numPr>
        <w:tabs>
          <w:tab w:val="left" w:pos="725"/>
        </w:tabs>
        <w:ind w:left="158" w:firstLine="245"/>
        <w:rPr>
          <w:rFonts w:ascii="Franklin Gothic Book" w:hAnsi="Franklin Gothic Book" w:cs="Arial"/>
        </w:rPr>
      </w:pPr>
      <w:r w:rsidRPr="00EA4552">
        <w:rPr>
          <w:rFonts w:ascii="Franklin Gothic Book" w:hAnsi="Franklin Gothic Book" w:cs="Arial"/>
        </w:rPr>
        <w:t>Any costs incurred prior to the execution of any PA will be the sole responsibility of the Consortium Member(s) and will not be used as the basis of a claim against or construed as an obligation to the</w:t>
      </w:r>
      <w:r w:rsidRPr="00EA4552">
        <w:rPr>
          <w:rFonts w:ascii="Franklin Gothic Book" w:hAnsi="Franklin Gothic Book" w:cs="Arial"/>
          <w:spacing w:val="-22"/>
        </w:rPr>
        <w:t xml:space="preserve"> </w:t>
      </w:r>
      <w:r w:rsidRPr="00EA4552">
        <w:rPr>
          <w:rFonts w:ascii="Franklin Gothic Book" w:hAnsi="Franklin Gothic Book" w:cs="Arial"/>
        </w:rPr>
        <w:t>Government.</w:t>
      </w:r>
    </w:p>
    <w:p w14:paraId="29AED5BA" w14:textId="207600D1" w:rsidR="00CC724C" w:rsidRPr="00EA4552" w:rsidRDefault="00CC724C" w:rsidP="008C7E1E">
      <w:pPr>
        <w:tabs>
          <w:tab w:val="left" w:pos="725"/>
        </w:tabs>
        <w:ind w:left="160" w:right="845"/>
        <w:rPr>
          <w:rFonts w:ascii="Franklin Gothic Book" w:hAnsi="Franklin Gothic Book" w:cs="Arial"/>
        </w:rPr>
      </w:pPr>
    </w:p>
    <w:p w14:paraId="6CC4B659"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4" w:name="C._Accounting_Systems_Requirements"/>
      <w:bookmarkStart w:id="65" w:name="_Toc86663129"/>
      <w:bookmarkStart w:id="66" w:name="_Toc86663431"/>
      <w:bookmarkEnd w:id="64"/>
      <w:r w:rsidRPr="00EA4552">
        <w:rPr>
          <w:rFonts w:ascii="Franklin Gothic Book" w:hAnsi="Franklin Gothic Book" w:cs="Arial"/>
          <w:sz w:val="22"/>
          <w:szCs w:val="22"/>
        </w:rPr>
        <w:t>Accounting Systems</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Requirements</w:t>
      </w:r>
      <w:bookmarkEnd w:id="65"/>
      <w:bookmarkEnd w:id="66"/>
    </w:p>
    <w:p w14:paraId="519453B7" w14:textId="77777777" w:rsidR="00AD124B" w:rsidRPr="00EA4552" w:rsidRDefault="00AD124B">
      <w:pPr>
        <w:pStyle w:val="BodyText"/>
        <w:rPr>
          <w:rFonts w:ascii="Franklin Gothic Book" w:hAnsi="Franklin Gothic Book" w:cs="Arial"/>
          <w:b/>
          <w:sz w:val="22"/>
          <w:szCs w:val="22"/>
        </w:rPr>
      </w:pPr>
    </w:p>
    <w:p w14:paraId="425C7629" w14:textId="22C6C7D3" w:rsidR="00AD124B" w:rsidRPr="00EA4552" w:rsidRDefault="00AB3DBC">
      <w:pPr>
        <w:pStyle w:val="ListParagraph"/>
        <w:numPr>
          <w:ilvl w:val="0"/>
          <w:numId w:val="9"/>
        </w:numPr>
        <w:tabs>
          <w:tab w:val="left" w:pos="725"/>
        </w:tabs>
        <w:ind w:right="200" w:firstLine="240"/>
        <w:rPr>
          <w:rFonts w:ascii="Franklin Gothic Book" w:hAnsi="Franklin Gothic Book" w:cs="Arial"/>
        </w:rPr>
      </w:pPr>
      <w:r w:rsidRPr="00EA4552">
        <w:rPr>
          <w:rFonts w:ascii="Franklin Gothic Book" w:hAnsi="Franklin Gothic Book" w:cs="Arial"/>
        </w:rPr>
        <w:t>Consortium Members awarded a PA shall maintain adequate records to</w:t>
      </w:r>
      <w:r w:rsidRPr="00EA4552">
        <w:rPr>
          <w:rFonts w:ascii="Franklin Gothic Book" w:hAnsi="Franklin Gothic Book" w:cs="Arial"/>
          <w:spacing w:val="-23"/>
        </w:rPr>
        <w:t xml:space="preserve"> </w:t>
      </w:r>
      <w:r w:rsidRPr="00EA4552">
        <w:rPr>
          <w:rFonts w:ascii="Franklin Gothic Book" w:hAnsi="Franklin Gothic Book" w:cs="Arial"/>
        </w:rPr>
        <w:t>account for the control and expenditure of Government funds received under this</w:t>
      </w:r>
      <w:r w:rsidRPr="00EA4552">
        <w:rPr>
          <w:rFonts w:ascii="Franklin Gothic Book" w:hAnsi="Franklin Gothic Book" w:cs="Arial"/>
          <w:spacing w:val="-6"/>
        </w:rPr>
        <w:t xml:space="preserve"> </w:t>
      </w:r>
      <w:r w:rsidR="00D2153D" w:rsidRPr="00EA4552">
        <w:rPr>
          <w:rFonts w:ascii="Franklin Gothic Book" w:hAnsi="Franklin Gothic Book" w:cs="Arial"/>
        </w:rPr>
        <w:t>Agreement</w:t>
      </w:r>
      <w:r w:rsidRPr="00EA4552">
        <w:rPr>
          <w:rFonts w:ascii="Franklin Gothic Book" w:hAnsi="Franklin Gothic Book" w:cs="Arial"/>
        </w:rPr>
        <w:t>.</w:t>
      </w:r>
    </w:p>
    <w:p w14:paraId="702DE533" w14:textId="77777777" w:rsidR="00AD124B" w:rsidRPr="00EA4552" w:rsidRDefault="00AD124B">
      <w:pPr>
        <w:pStyle w:val="BodyText"/>
        <w:rPr>
          <w:rFonts w:ascii="Franklin Gothic Book" w:hAnsi="Franklin Gothic Book" w:cs="Arial"/>
          <w:sz w:val="22"/>
          <w:szCs w:val="22"/>
        </w:rPr>
      </w:pPr>
    </w:p>
    <w:p w14:paraId="2BBEBB5B" w14:textId="3EECA84B" w:rsidR="00AD124B" w:rsidRPr="00EA4552" w:rsidRDefault="00AB3DBC">
      <w:pPr>
        <w:pStyle w:val="ListParagraph"/>
        <w:numPr>
          <w:ilvl w:val="0"/>
          <w:numId w:val="9"/>
        </w:numPr>
        <w:tabs>
          <w:tab w:val="left" w:pos="740"/>
        </w:tabs>
        <w:ind w:right="899" w:firstLine="240"/>
        <w:rPr>
          <w:rFonts w:ascii="Franklin Gothic Book" w:hAnsi="Franklin Gothic Book" w:cs="Arial"/>
        </w:rPr>
      </w:pPr>
      <w:r w:rsidRPr="00EA4552">
        <w:rPr>
          <w:rFonts w:ascii="Franklin Gothic Book" w:hAnsi="Franklin Gothic Book" w:cs="Arial"/>
        </w:rPr>
        <w:t>Consortium Members awarded a PA shall establish and maintain accounting systems</w:t>
      </w:r>
      <w:r w:rsidRPr="00EA4552">
        <w:rPr>
          <w:rFonts w:ascii="Franklin Gothic Book" w:hAnsi="Franklin Gothic Book" w:cs="Arial"/>
          <w:spacing w:val="-13"/>
        </w:rPr>
        <w:t xml:space="preserve"> </w:t>
      </w:r>
      <w:r w:rsidRPr="00EA4552">
        <w:rPr>
          <w:rFonts w:ascii="Franklin Gothic Book" w:hAnsi="Franklin Gothic Book" w:cs="Arial"/>
        </w:rPr>
        <w:t>that:</w:t>
      </w:r>
    </w:p>
    <w:p w14:paraId="4F266634" w14:textId="77777777" w:rsidR="00AD124B" w:rsidRPr="00EA4552" w:rsidRDefault="00AD124B">
      <w:pPr>
        <w:pStyle w:val="BodyText"/>
        <w:rPr>
          <w:rFonts w:ascii="Franklin Gothic Book" w:hAnsi="Franklin Gothic Book" w:cs="Arial"/>
          <w:sz w:val="22"/>
          <w:szCs w:val="22"/>
        </w:rPr>
      </w:pPr>
    </w:p>
    <w:p w14:paraId="0F2BB20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Comply with Generally Accepted Accounting</w:t>
      </w:r>
      <w:r w:rsidRPr="00EA4552">
        <w:rPr>
          <w:rFonts w:ascii="Franklin Gothic Book" w:hAnsi="Franklin Gothic Book" w:cs="Arial"/>
          <w:spacing w:val="-25"/>
        </w:rPr>
        <w:t xml:space="preserve"> </w:t>
      </w:r>
      <w:r w:rsidRPr="00EA4552">
        <w:rPr>
          <w:rFonts w:ascii="Franklin Gothic Book" w:hAnsi="Franklin Gothic Book" w:cs="Arial"/>
        </w:rPr>
        <w:t>Principles</w:t>
      </w:r>
    </w:p>
    <w:p w14:paraId="1A5AA2C6" w14:textId="77777777" w:rsidR="00AD124B" w:rsidRPr="00EA4552" w:rsidRDefault="00AD124B">
      <w:pPr>
        <w:pStyle w:val="BodyText"/>
        <w:rPr>
          <w:rFonts w:ascii="Franklin Gothic Book" w:hAnsi="Franklin Gothic Book" w:cs="Arial"/>
          <w:sz w:val="22"/>
          <w:szCs w:val="22"/>
        </w:rPr>
      </w:pPr>
    </w:p>
    <w:p w14:paraId="222337AF" w14:textId="77777777" w:rsidR="00AD124B" w:rsidRPr="00EA4552" w:rsidRDefault="00AB3DBC">
      <w:pPr>
        <w:pStyle w:val="ListParagraph"/>
        <w:numPr>
          <w:ilvl w:val="1"/>
          <w:numId w:val="9"/>
        </w:numPr>
        <w:tabs>
          <w:tab w:val="left" w:pos="1040"/>
        </w:tabs>
        <w:ind w:hanging="400"/>
        <w:rPr>
          <w:rFonts w:ascii="Franklin Gothic Book" w:hAnsi="Franklin Gothic Book" w:cs="Arial"/>
        </w:rPr>
      </w:pPr>
      <w:r w:rsidRPr="00EA4552">
        <w:rPr>
          <w:rFonts w:ascii="Franklin Gothic Book" w:hAnsi="Franklin Gothic Book" w:cs="Arial"/>
        </w:rPr>
        <w:t>Control and properly document all cash receipts and</w:t>
      </w:r>
      <w:r w:rsidRPr="00EA4552">
        <w:rPr>
          <w:rFonts w:ascii="Franklin Gothic Book" w:hAnsi="Franklin Gothic Book" w:cs="Arial"/>
          <w:spacing w:val="-21"/>
        </w:rPr>
        <w:t xml:space="preserve"> </w:t>
      </w:r>
      <w:r w:rsidRPr="00EA4552">
        <w:rPr>
          <w:rFonts w:ascii="Franklin Gothic Book" w:hAnsi="Franklin Gothic Book" w:cs="Arial"/>
        </w:rPr>
        <w:t>disbursements.</w:t>
      </w:r>
    </w:p>
    <w:p w14:paraId="3C1BFF6E" w14:textId="77777777" w:rsidR="00AD124B" w:rsidRPr="00EA4552" w:rsidRDefault="00AD124B">
      <w:pPr>
        <w:pStyle w:val="BodyText"/>
        <w:rPr>
          <w:rFonts w:ascii="Franklin Gothic Book" w:hAnsi="Franklin Gothic Book" w:cs="Arial"/>
          <w:sz w:val="22"/>
          <w:szCs w:val="22"/>
        </w:rPr>
      </w:pPr>
    </w:p>
    <w:p w14:paraId="1922E40C"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67" w:name="D._Allowable_Costs"/>
      <w:bookmarkStart w:id="68" w:name="_Toc86663130"/>
      <w:bookmarkStart w:id="69" w:name="_Toc86663432"/>
      <w:bookmarkEnd w:id="67"/>
      <w:r w:rsidRPr="00EA4552">
        <w:rPr>
          <w:rFonts w:ascii="Franklin Gothic Book" w:hAnsi="Franklin Gothic Book" w:cs="Arial"/>
          <w:sz w:val="22"/>
          <w:szCs w:val="22"/>
        </w:rPr>
        <w:t>Allowable</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Costs</w:t>
      </w:r>
      <w:bookmarkEnd w:id="68"/>
      <w:bookmarkEnd w:id="69"/>
    </w:p>
    <w:p w14:paraId="6A9365F7" w14:textId="77777777" w:rsidR="00AD124B" w:rsidRPr="00EA4552" w:rsidRDefault="00AD124B">
      <w:pPr>
        <w:pStyle w:val="BodyText"/>
        <w:rPr>
          <w:rFonts w:ascii="Franklin Gothic Book" w:hAnsi="Franklin Gothic Book" w:cs="Arial"/>
          <w:b/>
          <w:sz w:val="22"/>
          <w:szCs w:val="22"/>
        </w:rPr>
      </w:pPr>
    </w:p>
    <w:p w14:paraId="33BBAB1E" w14:textId="48CCF971" w:rsidR="00AD124B" w:rsidRPr="00EA4552" w:rsidRDefault="00AB3DBC">
      <w:pPr>
        <w:pStyle w:val="ListParagraph"/>
        <w:numPr>
          <w:ilvl w:val="0"/>
          <w:numId w:val="8"/>
        </w:numPr>
        <w:tabs>
          <w:tab w:val="left" w:pos="728"/>
        </w:tabs>
        <w:ind w:right="418" w:firstLine="240"/>
        <w:rPr>
          <w:rFonts w:ascii="Franklin Gothic Book" w:hAnsi="Franklin Gothic Book" w:cs="Arial"/>
        </w:rPr>
      </w:pPr>
      <w:r w:rsidRPr="00EA4552">
        <w:rPr>
          <w:rFonts w:ascii="Franklin Gothic Book" w:hAnsi="Franklin Gothic Book" w:cs="Arial"/>
        </w:rPr>
        <w:t>Federal funds and any Consortium Member</w:t>
      </w:r>
      <w:r w:rsidR="009C1150" w:rsidRPr="00EA4552">
        <w:rPr>
          <w:rFonts w:ascii="Franklin Gothic Book" w:hAnsi="Franklin Gothic Book" w:cs="Arial"/>
        </w:rPr>
        <w:t xml:space="preserve"> awarded a PA</w:t>
      </w:r>
      <w:r w:rsidRPr="00EA4552">
        <w:rPr>
          <w:rFonts w:ascii="Franklin Gothic Book" w:hAnsi="Franklin Gothic Book" w:cs="Arial"/>
        </w:rPr>
        <w:t>'s Resource Sharing funds are to be used only</w:t>
      </w:r>
      <w:r w:rsidRPr="00EA4552">
        <w:rPr>
          <w:rFonts w:ascii="Franklin Gothic Book" w:hAnsi="Franklin Gothic Book" w:cs="Arial"/>
          <w:spacing w:val="-17"/>
        </w:rPr>
        <w:t xml:space="preserve"> </w:t>
      </w:r>
      <w:r w:rsidRPr="00EA4552">
        <w:rPr>
          <w:rFonts w:ascii="Franklin Gothic Book" w:hAnsi="Franklin Gothic Book" w:cs="Arial"/>
        </w:rPr>
        <w:t>for costs that a reasonable and prudent person would incur in carrying out the</w:t>
      </w:r>
      <w:r w:rsidRPr="00EA4552">
        <w:rPr>
          <w:rFonts w:ascii="Franklin Gothic Book" w:hAnsi="Franklin Gothic Book" w:cs="Arial"/>
          <w:spacing w:val="-7"/>
        </w:rPr>
        <w:t xml:space="preserve"> </w:t>
      </w:r>
      <w:r w:rsidRPr="00EA4552">
        <w:rPr>
          <w:rFonts w:ascii="Franklin Gothic Book" w:hAnsi="Franklin Gothic Book" w:cs="Arial"/>
        </w:rPr>
        <w:t>PA.</w:t>
      </w:r>
    </w:p>
    <w:p w14:paraId="41A07770" w14:textId="77777777" w:rsidR="00AD124B" w:rsidRPr="00EA4552" w:rsidRDefault="00AD124B">
      <w:pPr>
        <w:pStyle w:val="BodyText"/>
        <w:rPr>
          <w:rFonts w:ascii="Franklin Gothic Book" w:hAnsi="Franklin Gothic Book" w:cs="Arial"/>
          <w:sz w:val="22"/>
          <w:szCs w:val="22"/>
        </w:rPr>
      </w:pPr>
    </w:p>
    <w:p w14:paraId="4412DFD9" w14:textId="77777777" w:rsidR="00AD124B" w:rsidRPr="00EA4552" w:rsidRDefault="00AB3DBC">
      <w:pPr>
        <w:pStyle w:val="ListParagraph"/>
        <w:numPr>
          <w:ilvl w:val="0"/>
          <w:numId w:val="8"/>
        </w:numPr>
        <w:tabs>
          <w:tab w:val="left" w:pos="740"/>
        </w:tabs>
        <w:ind w:right="1229" w:firstLine="240"/>
        <w:rPr>
          <w:rFonts w:ascii="Franklin Gothic Book" w:hAnsi="Franklin Gothic Book" w:cs="Arial"/>
        </w:rPr>
      </w:pPr>
      <w:r w:rsidRPr="00EA4552">
        <w:rPr>
          <w:rFonts w:ascii="Franklin Gothic Book" w:hAnsi="Franklin Gothic Book" w:cs="Arial"/>
        </w:rPr>
        <w:t>No PA award will be made under this Agreement on an expenditure basis unless</w:t>
      </w:r>
      <w:r w:rsidRPr="00EA4552">
        <w:rPr>
          <w:rFonts w:ascii="Franklin Gothic Book" w:hAnsi="Franklin Gothic Book" w:cs="Arial"/>
          <w:spacing w:val="-24"/>
        </w:rPr>
        <w:t xml:space="preserve"> </w:t>
      </w:r>
      <w:r w:rsidRPr="00EA4552">
        <w:rPr>
          <w:rFonts w:ascii="Franklin Gothic Book" w:hAnsi="Franklin Gothic Book" w:cs="Arial"/>
        </w:rPr>
        <w:t>the Consortium Member performing under the PA has an accounting system</w:t>
      </w:r>
      <w:r w:rsidRPr="00EA4552">
        <w:rPr>
          <w:rFonts w:ascii="Franklin Gothic Book" w:hAnsi="Franklin Gothic Book" w:cs="Arial"/>
          <w:spacing w:val="-6"/>
        </w:rPr>
        <w:t xml:space="preserve"> </w:t>
      </w:r>
      <w:r w:rsidRPr="00EA4552">
        <w:rPr>
          <w:rFonts w:ascii="Franklin Gothic Book" w:hAnsi="Franklin Gothic Book" w:cs="Arial"/>
        </w:rPr>
        <w:t>that:</w:t>
      </w:r>
    </w:p>
    <w:p w14:paraId="232271B5" w14:textId="77777777" w:rsidR="00AD124B" w:rsidRPr="00EA4552" w:rsidRDefault="00AD124B">
      <w:pPr>
        <w:pStyle w:val="BodyText"/>
        <w:rPr>
          <w:rFonts w:ascii="Franklin Gothic Book" w:hAnsi="Franklin Gothic Book" w:cs="Arial"/>
          <w:sz w:val="22"/>
          <w:szCs w:val="22"/>
        </w:rPr>
      </w:pPr>
    </w:p>
    <w:p w14:paraId="7B70F97A" w14:textId="77777777" w:rsidR="00AD124B" w:rsidRPr="00EA4552" w:rsidRDefault="00AB3DBC">
      <w:pPr>
        <w:pStyle w:val="ListParagraph"/>
        <w:numPr>
          <w:ilvl w:val="1"/>
          <w:numId w:val="8"/>
        </w:numPr>
        <w:tabs>
          <w:tab w:val="left" w:pos="1040"/>
        </w:tabs>
        <w:ind w:hanging="400"/>
        <w:rPr>
          <w:rFonts w:ascii="Franklin Gothic Book" w:hAnsi="Franklin Gothic Book" w:cs="Arial"/>
        </w:rPr>
      </w:pPr>
      <w:r w:rsidRPr="00EA4552">
        <w:rPr>
          <w:rFonts w:ascii="Franklin Gothic Book" w:hAnsi="Franklin Gothic Book" w:cs="Arial"/>
        </w:rPr>
        <w:t>is capable of identifying and segregating costs to individual</w:t>
      </w:r>
      <w:r w:rsidRPr="00EA4552">
        <w:rPr>
          <w:rFonts w:ascii="Franklin Gothic Book" w:hAnsi="Franklin Gothic Book" w:cs="Arial"/>
          <w:spacing w:val="-10"/>
        </w:rPr>
        <w:t xml:space="preserve"> </w:t>
      </w:r>
      <w:r w:rsidRPr="00EA4552">
        <w:rPr>
          <w:rFonts w:ascii="Franklin Gothic Book" w:hAnsi="Franklin Gothic Book" w:cs="Arial"/>
        </w:rPr>
        <w:t>agreements/contracts;</w:t>
      </w:r>
    </w:p>
    <w:p w14:paraId="381FBD86" w14:textId="77777777" w:rsidR="00AD124B" w:rsidRPr="00EA4552" w:rsidRDefault="00AD124B">
      <w:pPr>
        <w:pStyle w:val="BodyText"/>
        <w:rPr>
          <w:rFonts w:ascii="Franklin Gothic Book" w:hAnsi="Franklin Gothic Book" w:cs="Arial"/>
          <w:sz w:val="22"/>
          <w:szCs w:val="22"/>
        </w:rPr>
      </w:pPr>
    </w:p>
    <w:p w14:paraId="34B68F6D" w14:textId="77777777" w:rsidR="00AD124B" w:rsidRPr="00EA4552" w:rsidRDefault="00AB3DBC">
      <w:pPr>
        <w:pStyle w:val="ListParagraph"/>
        <w:numPr>
          <w:ilvl w:val="1"/>
          <w:numId w:val="8"/>
        </w:numPr>
        <w:tabs>
          <w:tab w:val="left" w:pos="1040"/>
        </w:tabs>
        <w:spacing w:before="1"/>
        <w:ind w:hanging="400"/>
        <w:rPr>
          <w:rFonts w:ascii="Franklin Gothic Book" w:hAnsi="Franklin Gothic Book" w:cs="Arial"/>
        </w:rPr>
      </w:pPr>
      <w:r w:rsidRPr="00EA4552">
        <w:rPr>
          <w:rFonts w:ascii="Franklin Gothic Book" w:hAnsi="Franklin Gothic Book" w:cs="Arial"/>
        </w:rPr>
        <w:t>provides for an equitable allocation of indirect costs;</w:t>
      </w:r>
      <w:r w:rsidRPr="00EA4552">
        <w:rPr>
          <w:rFonts w:ascii="Franklin Gothic Book" w:hAnsi="Franklin Gothic Book" w:cs="Arial"/>
          <w:spacing w:val="-3"/>
        </w:rPr>
        <w:t xml:space="preserve"> </w:t>
      </w:r>
      <w:r w:rsidRPr="00EA4552">
        <w:rPr>
          <w:rFonts w:ascii="Franklin Gothic Book" w:hAnsi="Franklin Gothic Book" w:cs="Arial"/>
        </w:rPr>
        <w:t>and</w:t>
      </w:r>
    </w:p>
    <w:p w14:paraId="5AA928F4" w14:textId="77777777" w:rsidR="00AD124B" w:rsidRPr="00EA4552" w:rsidRDefault="00AD124B">
      <w:pPr>
        <w:pStyle w:val="BodyText"/>
        <w:spacing w:before="11"/>
        <w:rPr>
          <w:rFonts w:ascii="Franklin Gothic Book" w:hAnsi="Franklin Gothic Book" w:cs="Arial"/>
          <w:sz w:val="22"/>
          <w:szCs w:val="22"/>
        </w:rPr>
      </w:pPr>
    </w:p>
    <w:p w14:paraId="2695091C" w14:textId="77777777" w:rsidR="00AD124B" w:rsidRPr="00EA4552" w:rsidRDefault="00AB3DBC">
      <w:pPr>
        <w:pStyle w:val="ListParagraph"/>
        <w:numPr>
          <w:ilvl w:val="1"/>
          <w:numId w:val="8"/>
        </w:numPr>
        <w:tabs>
          <w:tab w:val="left" w:pos="980"/>
        </w:tabs>
        <w:ind w:left="160" w:right="345" w:firstLine="480"/>
        <w:rPr>
          <w:rFonts w:ascii="Franklin Gothic Book" w:hAnsi="Franklin Gothic Book" w:cs="Arial"/>
        </w:rPr>
      </w:pPr>
      <w:r w:rsidRPr="00EA4552">
        <w:rPr>
          <w:rFonts w:ascii="Franklin Gothic Book" w:hAnsi="Franklin Gothic Book" w:cs="Arial"/>
        </w:rPr>
        <w:t>is capable of identifying the amounts/costs, the Consortium Member will identify the basis for determining actual</w:t>
      </w:r>
      <w:r w:rsidRPr="00EA4552">
        <w:rPr>
          <w:rFonts w:ascii="Franklin Gothic Book" w:hAnsi="Franklin Gothic Book" w:cs="Arial"/>
          <w:spacing w:val="-2"/>
        </w:rPr>
        <w:t xml:space="preserve"> </w:t>
      </w:r>
      <w:r w:rsidRPr="00EA4552">
        <w:rPr>
          <w:rFonts w:ascii="Franklin Gothic Book" w:hAnsi="Franklin Gothic Book" w:cs="Arial"/>
        </w:rPr>
        <w:t>costs.</w:t>
      </w:r>
    </w:p>
    <w:p w14:paraId="3E8B434D" w14:textId="77777777" w:rsidR="00AD124B" w:rsidRPr="00EA4552" w:rsidRDefault="00AD124B">
      <w:pPr>
        <w:pStyle w:val="BodyText"/>
        <w:rPr>
          <w:rFonts w:ascii="Franklin Gothic Book" w:hAnsi="Franklin Gothic Book" w:cs="Arial"/>
          <w:sz w:val="22"/>
          <w:szCs w:val="22"/>
        </w:rPr>
      </w:pPr>
    </w:p>
    <w:p w14:paraId="7FA1A96D" w14:textId="77777777"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0" w:name="E._Incremental_Funding_and_Funding_Limit"/>
      <w:bookmarkStart w:id="71" w:name="_Toc86663131"/>
      <w:bookmarkStart w:id="72" w:name="_Toc86663433"/>
      <w:bookmarkEnd w:id="70"/>
      <w:r w:rsidRPr="00EA4552">
        <w:rPr>
          <w:rFonts w:ascii="Franklin Gothic Book" w:hAnsi="Franklin Gothic Book" w:cs="Arial"/>
          <w:sz w:val="22"/>
          <w:szCs w:val="22"/>
        </w:rPr>
        <w:t>Incremental Funding and Funding</w:t>
      </w:r>
      <w:r w:rsidRPr="00EA4552">
        <w:rPr>
          <w:rFonts w:ascii="Franklin Gothic Book" w:hAnsi="Franklin Gothic Book" w:cs="Arial"/>
          <w:spacing w:val="-11"/>
          <w:sz w:val="22"/>
          <w:szCs w:val="22"/>
        </w:rPr>
        <w:t xml:space="preserve"> </w:t>
      </w:r>
      <w:r w:rsidRPr="00EA4552">
        <w:rPr>
          <w:rFonts w:ascii="Franklin Gothic Book" w:hAnsi="Franklin Gothic Book" w:cs="Arial"/>
          <w:sz w:val="22"/>
          <w:szCs w:val="22"/>
        </w:rPr>
        <w:t>Limitations</w:t>
      </w:r>
      <w:bookmarkEnd w:id="71"/>
      <w:bookmarkEnd w:id="72"/>
    </w:p>
    <w:p w14:paraId="77EDAD3C" w14:textId="77777777" w:rsidR="00AD124B" w:rsidRPr="00EA4552" w:rsidRDefault="00AD124B">
      <w:pPr>
        <w:pStyle w:val="BodyText"/>
        <w:rPr>
          <w:rFonts w:ascii="Franklin Gothic Book" w:hAnsi="Franklin Gothic Book" w:cs="Arial"/>
          <w:b/>
          <w:sz w:val="22"/>
          <w:szCs w:val="22"/>
        </w:rPr>
      </w:pPr>
    </w:p>
    <w:p w14:paraId="741BD3B3" w14:textId="6CB465DB" w:rsidR="00AD124B" w:rsidRPr="00EA4552" w:rsidRDefault="00AB3DBC">
      <w:pPr>
        <w:pStyle w:val="BodyText"/>
        <w:ind w:left="160" w:right="102"/>
        <w:rPr>
          <w:rFonts w:ascii="Franklin Gothic Book" w:hAnsi="Franklin Gothic Book" w:cs="Arial"/>
          <w:sz w:val="22"/>
          <w:szCs w:val="22"/>
        </w:rPr>
      </w:pPr>
      <w:r w:rsidRPr="00EA4552">
        <w:rPr>
          <w:rFonts w:ascii="Franklin Gothic Book" w:hAnsi="Franklin Gothic Book" w:cs="Arial"/>
          <w:sz w:val="22"/>
          <w:szCs w:val="22"/>
        </w:rPr>
        <w:t>If a PA executed under this Agreement is incrementally funded, then the Government</w:t>
      </w:r>
      <w:r w:rsidR="00D2153D" w:rsidRPr="00EA4552">
        <w:rPr>
          <w:rFonts w:ascii="Franklin Gothic Book" w:hAnsi="Franklin Gothic Book" w:cs="Arial"/>
          <w:sz w:val="22"/>
          <w:szCs w:val="22"/>
        </w:rPr>
        <w:t xml:space="preserve"> nor the CMF</w:t>
      </w:r>
      <w:r w:rsidRPr="00EA4552">
        <w:rPr>
          <w:rFonts w:ascii="Franklin Gothic Book" w:hAnsi="Franklin Gothic Book" w:cs="Arial"/>
          <w:sz w:val="22"/>
          <w:szCs w:val="22"/>
        </w:rPr>
        <w:t xml:space="preserve"> is not obligated to reimburse the 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for costs incurred in excess of the total amount allotted by the Government to the PA. The Consortium Member</w:t>
      </w:r>
      <w:r w:rsidR="009C1150" w:rsidRPr="00EA4552">
        <w:rPr>
          <w:rFonts w:ascii="Franklin Gothic Book" w:hAnsi="Franklin Gothic Book" w:cs="Arial"/>
          <w:sz w:val="22"/>
          <w:szCs w:val="22"/>
        </w:rPr>
        <w:t xml:space="preserve"> awarded a </w:t>
      </w:r>
      <w:r w:rsidR="00562093" w:rsidRPr="00EA4552">
        <w:rPr>
          <w:rFonts w:ascii="Franklin Gothic Book" w:hAnsi="Franklin Gothic Book" w:cs="Arial"/>
          <w:sz w:val="22"/>
          <w:szCs w:val="22"/>
        </w:rPr>
        <w:t>PA is</w:t>
      </w:r>
      <w:r w:rsidRPr="00EA4552">
        <w:rPr>
          <w:rFonts w:ascii="Franklin Gothic Book" w:hAnsi="Franklin Gothic Book" w:cs="Arial"/>
          <w:sz w:val="22"/>
          <w:szCs w:val="22"/>
        </w:rPr>
        <w:t xml:space="preserve"> not obligated to continue performance on the PA (including actions under the Termination section of this Agreement) or otherwise incur costs in excess of --</w:t>
      </w:r>
    </w:p>
    <w:p w14:paraId="6A95726F" w14:textId="77777777" w:rsidR="00AD124B" w:rsidRPr="00EA4552" w:rsidRDefault="00AD124B">
      <w:pPr>
        <w:pStyle w:val="BodyText"/>
        <w:rPr>
          <w:rFonts w:ascii="Franklin Gothic Book" w:hAnsi="Franklin Gothic Book" w:cs="Arial"/>
          <w:sz w:val="22"/>
          <w:szCs w:val="22"/>
        </w:rPr>
      </w:pPr>
    </w:p>
    <w:p w14:paraId="025408A2" w14:textId="7999056C" w:rsidR="00AD124B" w:rsidRPr="00EA4552" w:rsidRDefault="00AB3DBC">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The amount then allotted to PA by the Government</w:t>
      </w:r>
      <w:r w:rsidRPr="00EA4552">
        <w:rPr>
          <w:rFonts w:ascii="Franklin Gothic Book" w:hAnsi="Franklin Gothic Book" w:cs="Arial"/>
          <w:spacing w:val="-25"/>
        </w:rPr>
        <w:t xml:space="preserve"> </w:t>
      </w:r>
      <w:r w:rsidRPr="00EA4552">
        <w:rPr>
          <w:rFonts w:ascii="Franklin Gothic Book" w:hAnsi="Franklin Gothic Book" w:cs="Arial"/>
        </w:rPr>
        <w:t>or;</w:t>
      </w:r>
    </w:p>
    <w:p w14:paraId="6CDBEF70" w14:textId="77777777" w:rsidR="00AD124B" w:rsidRPr="00EA4552" w:rsidRDefault="00AD124B">
      <w:pPr>
        <w:pStyle w:val="BodyText"/>
        <w:rPr>
          <w:rFonts w:ascii="Franklin Gothic Book" w:hAnsi="Franklin Gothic Book" w:cs="Arial"/>
          <w:sz w:val="22"/>
          <w:szCs w:val="22"/>
        </w:rPr>
      </w:pPr>
    </w:p>
    <w:p w14:paraId="7F239305" w14:textId="73659E70" w:rsidR="00AD124B" w:rsidRPr="00EA4552" w:rsidRDefault="00AB3DBC" w:rsidP="008024DE">
      <w:pPr>
        <w:pStyle w:val="ListParagraph"/>
        <w:numPr>
          <w:ilvl w:val="0"/>
          <w:numId w:val="7"/>
        </w:numPr>
        <w:tabs>
          <w:tab w:val="left" w:pos="725"/>
        </w:tabs>
        <w:ind w:hanging="325"/>
        <w:rPr>
          <w:rFonts w:ascii="Franklin Gothic Book" w:hAnsi="Franklin Gothic Book" w:cs="Arial"/>
        </w:rPr>
      </w:pPr>
      <w:r w:rsidRPr="00EA4552">
        <w:rPr>
          <w:rFonts w:ascii="Franklin Gothic Book" w:hAnsi="Franklin Gothic Book" w:cs="Arial"/>
        </w:rPr>
        <w:t>If the PA involves resource-sharing, the amount then allotted by the Government to the PA plus the Consortium Member’s corresponding share, until the Agreements Officer notifies the Consortium</w:t>
      </w:r>
      <w:r w:rsidR="003D23A2" w:rsidRPr="00EA4552">
        <w:rPr>
          <w:rFonts w:ascii="Franklin Gothic Book" w:hAnsi="Franklin Gothic Book" w:cs="Arial"/>
        </w:rPr>
        <w:t xml:space="preserve"> </w:t>
      </w:r>
      <w:r w:rsidRPr="00EA4552">
        <w:rPr>
          <w:rFonts w:ascii="Franklin Gothic Book" w:hAnsi="Franklin Gothic Book" w:cs="Arial"/>
        </w:rPr>
        <w:t>Member in writing that the amount allotted by the Government has been increased and specifies an increased amount, which shall then constitute the total amount allotted by the Government to the PA.</w:t>
      </w:r>
    </w:p>
    <w:p w14:paraId="12CC1749" w14:textId="77777777" w:rsidR="00AD124B" w:rsidRPr="00EA4552" w:rsidRDefault="00AD124B">
      <w:pPr>
        <w:pStyle w:val="BodyText"/>
        <w:rPr>
          <w:rFonts w:ascii="Franklin Gothic Book" w:hAnsi="Franklin Gothic Book" w:cs="Arial"/>
          <w:sz w:val="22"/>
          <w:szCs w:val="22"/>
        </w:rPr>
      </w:pPr>
    </w:p>
    <w:p w14:paraId="3AA617B9" w14:textId="6B786BE3" w:rsidR="00AD124B" w:rsidRPr="00EA4552" w:rsidRDefault="00AB3DBC">
      <w:pPr>
        <w:pStyle w:val="BodyText"/>
        <w:ind w:left="160" w:right="468"/>
        <w:rPr>
          <w:rFonts w:ascii="Franklin Gothic Book" w:hAnsi="Franklin Gothic Book" w:cs="Arial"/>
          <w:sz w:val="22"/>
          <w:szCs w:val="22"/>
        </w:rPr>
      </w:pPr>
      <w:r w:rsidRPr="00EA4552">
        <w:rPr>
          <w:rFonts w:ascii="Franklin Gothic Book" w:hAnsi="Franklin Gothic Book" w:cs="Arial"/>
          <w:sz w:val="22"/>
          <w:szCs w:val="22"/>
        </w:rPr>
        <w:t xml:space="preserve">If a project is fully funded at the outset, the Government is not obligated to reimburse the </w:t>
      </w:r>
      <w:r w:rsidR="00D2153D" w:rsidRPr="00EA4552">
        <w:rPr>
          <w:rFonts w:ascii="Franklin Gothic Book" w:hAnsi="Franklin Gothic Book" w:cs="Arial"/>
          <w:sz w:val="22"/>
          <w:szCs w:val="22"/>
        </w:rPr>
        <w:t>C</w:t>
      </w:r>
      <w:r w:rsidRPr="00EA4552">
        <w:rPr>
          <w:rFonts w:ascii="Franklin Gothic Book" w:hAnsi="Franklin Gothic Book" w:cs="Arial"/>
          <w:sz w:val="22"/>
          <w:szCs w:val="22"/>
        </w:rPr>
        <w:t xml:space="preserve">onsortium </w:t>
      </w:r>
      <w:r w:rsidR="00D2153D" w:rsidRPr="00EA4552">
        <w:rPr>
          <w:rFonts w:ascii="Franklin Gothic Book" w:hAnsi="Franklin Gothic Book" w:cs="Arial"/>
          <w:sz w:val="22"/>
          <w:szCs w:val="22"/>
        </w:rPr>
        <w:t>M</w:t>
      </w:r>
      <w:r w:rsidRPr="00EA4552">
        <w:rPr>
          <w:rFonts w:ascii="Franklin Gothic Book" w:hAnsi="Franklin Gothic Book" w:cs="Arial"/>
          <w:sz w:val="22"/>
          <w:szCs w:val="22"/>
        </w:rPr>
        <w:t>ember for costs exceeding the fully funded amount in the PA.</w:t>
      </w:r>
    </w:p>
    <w:p w14:paraId="10E8E3A2" w14:textId="77777777" w:rsidR="00AD124B" w:rsidRPr="00EA4552" w:rsidRDefault="00AD124B">
      <w:pPr>
        <w:pStyle w:val="BodyText"/>
        <w:rPr>
          <w:rFonts w:ascii="Franklin Gothic Book" w:hAnsi="Franklin Gothic Book" w:cs="Arial"/>
          <w:sz w:val="22"/>
          <w:szCs w:val="22"/>
        </w:rPr>
      </w:pPr>
    </w:p>
    <w:p w14:paraId="51718602" w14:textId="442712EB"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3" w:name="F._Audit_and_Records_for_CMF_and_Consort"/>
      <w:bookmarkStart w:id="74" w:name="_Toc86663132"/>
      <w:bookmarkStart w:id="75" w:name="_Toc86663434"/>
      <w:bookmarkEnd w:id="73"/>
      <w:r w:rsidRPr="00EA4552">
        <w:rPr>
          <w:rFonts w:ascii="Franklin Gothic Book" w:hAnsi="Franklin Gothic Book" w:cs="Arial"/>
          <w:sz w:val="22"/>
          <w:szCs w:val="22"/>
        </w:rPr>
        <w:t>Audit and Records for and Consortium Members Awarded a</w:t>
      </w:r>
      <w:r w:rsidR="0070583C" w:rsidRPr="00EA4552">
        <w:rPr>
          <w:rFonts w:ascii="Franklin Gothic Book" w:hAnsi="Franklin Gothic Book" w:cs="Arial"/>
          <w:sz w:val="22"/>
          <w:szCs w:val="22"/>
        </w:rPr>
        <w:t xml:space="preserve"> </w:t>
      </w:r>
      <w:r w:rsidRPr="00EA4552">
        <w:rPr>
          <w:rFonts w:ascii="Franklin Gothic Book" w:hAnsi="Franklin Gothic Book" w:cs="Arial"/>
          <w:spacing w:val="-38"/>
          <w:sz w:val="22"/>
          <w:szCs w:val="22"/>
        </w:rPr>
        <w:t xml:space="preserve"> </w:t>
      </w:r>
      <w:r w:rsidRPr="00EA4552">
        <w:rPr>
          <w:rFonts w:ascii="Franklin Gothic Book" w:hAnsi="Franklin Gothic Book" w:cs="Arial"/>
          <w:sz w:val="22"/>
          <w:szCs w:val="22"/>
        </w:rPr>
        <w:t>PA</w:t>
      </w:r>
      <w:bookmarkEnd w:id="74"/>
      <w:bookmarkEnd w:id="75"/>
    </w:p>
    <w:p w14:paraId="0B2ED17F" w14:textId="77777777" w:rsidR="00AD124B" w:rsidRPr="00EA4552" w:rsidRDefault="00AD124B">
      <w:pPr>
        <w:pStyle w:val="BodyText"/>
        <w:rPr>
          <w:rFonts w:ascii="Franklin Gothic Book" w:hAnsi="Franklin Gothic Book" w:cs="Arial"/>
          <w:b/>
          <w:sz w:val="22"/>
          <w:szCs w:val="22"/>
        </w:rPr>
      </w:pPr>
    </w:p>
    <w:p w14:paraId="1C72D21F" w14:textId="77777777" w:rsidR="00AD124B" w:rsidRPr="00EA4552" w:rsidRDefault="00AB3DBC" w:rsidP="008C7E1E">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Financial records, supporting documents (including documentation of personnel expenses),</w:t>
      </w:r>
    </w:p>
    <w:p w14:paraId="7BF3B205" w14:textId="45CA84FC" w:rsidR="00AD124B" w:rsidRPr="00EA4552" w:rsidRDefault="00AB3DBC">
      <w:pPr>
        <w:pStyle w:val="BodyText"/>
        <w:ind w:left="160" w:right="98"/>
        <w:jc w:val="both"/>
        <w:rPr>
          <w:rFonts w:ascii="Franklin Gothic Book" w:hAnsi="Franklin Gothic Book" w:cs="Arial"/>
          <w:sz w:val="22"/>
          <w:szCs w:val="22"/>
        </w:rPr>
      </w:pPr>
      <w:r w:rsidRPr="00EA4552">
        <w:rPr>
          <w:rFonts w:ascii="Franklin Gothic Book" w:hAnsi="Franklin Gothic Book" w:cs="Arial"/>
          <w:sz w:val="22"/>
          <w:szCs w:val="22"/>
        </w:rPr>
        <w:t>statistical records and other records pertinent to any PA funded under this OA must be retained by the Consortium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 xml:space="preserve"> for a period of three years from individual PA financial closeout and are subject to examination or audit by the Government during this retention period.</w:t>
      </w:r>
    </w:p>
    <w:p w14:paraId="4F0163F3" w14:textId="77777777" w:rsidR="00AD124B" w:rsidRPr="00EA4552" w:rsidRDefault="00AD124B">
      <w:pPr>
        <w:pStyle w:val="BodyText"/>
        <w:rPr>
          <w:rFonts w:ascii="Franklin Gothic Book" w:hAnsi="Franklin Gothic Book" w:cs="Arial"/>
          <w:sz w:val="22"/>
          <w:szCs w:val="22"/>
        </w:rPr>
      </w:pPr>
    </w:p>
    <w:p w14:paraId="03643E1E" w14:textId="72C17F25" w:rsidR="00AD124B" w:rsidRPr="00EA4552" w:rsidRDefault="00AB3DBC" w:rsidP="00D20E29">
      <w:pPr>
        <w:pStyle w:val="Heading1"/>
        <w:numPr>
          <w:ilvl w:val="1"/>
          <w:numId w:val="19"/>
        </w:numPr>
        <w:tabs>
          <w:tab w:val="left" w:pos="900"/>
        </w:tabs>
        <w:spacing w:before="90"/>
        <w:ind w:left="900" w:hanging="450"/>
        <w:rPr>
          <w:rFonts w:ascii="Franklin Gothic Book" w:hAnsi="Franklin Gothic Book" w:cs="Arial"/>
          <w:sz w:val="22"/>
          <w:szCs w:val="22"/>
        </w:rPr>
      </w:pPr>
      <w:bookmarkStart w:id="76" w:name="G._Pricing_Arrangement_for_Projects_&amp;_Pr"/>
      <w:bookmarkStart w:id="77" w:name="_Toc86663133"/>
      <w:bookmarkStart w:id="78" w:name="_Toc86663435"/>
      <w:bookmarkEnd w:id="76"/>
      <w:r w:rsidRPr="00EA4552">
        <w:rPr>
          <w:rFonts w:ascii="Franklin Gothic Book" w:hAnsi="Franklin Gothic Book" w:cs="Arial"/>
          <w:sz w:val="22"/>
          <w:szCs w:val="22"/>
        </w:rPr>
        <w:t>Pricing Arrangement for Projects &amp; Project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Close-Out</w:t>
      </w:r>
      <w:bookmarkEnd w:id="77"/>
      <w:bookmarkEnd w:id="78"/>
    </w:p>
    <w:p w14:paraId="37AFBA66" w14:textId="77777777" w:rsidR="00AD124B" w:rsidRPr="00EA4552" w:rsidRDefault="00AD124B">
      <w:pPr>
        <w:pStyle w:val="BodyText"/>
        <w:rPr>
          <w:rFonts w:ascii="Franklin Gothic Book" w:hAnsi="Franklin Gothic Book" w:cs="Arial"/>
          <w:b/>
          <w:sz w:val="22"/>
          <w:szCs w:val="22"/>
        </w:rPr>
      </w:pPr>
    </w:p>
    <w:p w14:paraId="6B8EA90D" w14:textId="64D1A849" w:rsidR="00AD124B" w:rsidRPr="00EA4552" w:rsidRDefault="00AB3DBC">
      <w:pPr>
        <w:pStyle w:val="BodyText"/>
        <w:ind w:left="160" w:right="277"/>
        <w:rPr>
          <w:rFonts w:ascii="Franklin Gothic Book" w:hAnsi="Franklin Gothic Book" w:cs="Arial"/>
          <w:sz w:val="22"/>
          <w:szCs w:val="22"/>
        </w:rPr>
      </w:pPr>
      <w:r w:rsidRPr="00EA4552">
        <w:rPr>
          <w:rFonts w:ascii="Franklin Gothic Book" w:hAnsi="Franklin Gothic Book" w:cs="Arial"/>
          <w:sz w:val="22"/>
          <w:szCs w:val="22"/>
        </w:rPr>
        <w:t>Depending on the nature of each project, projects awarded under th</w:t>
      </w:r>
      <w:r w:rsidR="0031525F" w:rsidRPr="00EA4552">
        <w:rPr>
          <w:rFonts w:ascii="Franklin Gothic Book" w:hAnsi="Franklin Gothic Book" w:cs="Arial"/>
          <w:sz w:val="22"/>
          <w:szCs w:val="22"/>
        </w:rPr>
        <w:t>is Agreement</w:t>
      </w:r>
      <w:r w:rsidRPr="00EA4552">
        <w:rPr>
          <w:rFonts w:ascii="Franklin Gothic Book" w:hAnsi="Franklin Gothic Book" w:cs="Arial"/>
          <w:sz w:val="22"/>
          <w:szCs w:val="22"/>
        </w:rPr>
        <w:t xml:space="preserve"> will be awarded on a fixed price or expenditure basis, i.e., where payments are exclusively or primarily based on amounts generated from the awardee’s financial or cost records.</w:t>
      </w:r>
    </w:p>
    <w:p w14:paraId="5A31EBE8" w14:textId="77777777" w:rsidR="008024DE" w:rsidRPr="00EA4552" w:rsidRDefault="008024DE">
      <w:pPr>
        <w:pStyle w:val="BodyText"/>
        <w:ind w:left="160" w:right="277"/>
        <w:rPr>
          <w:rFonts w:ascii="Franklin Gothic Book" w:hAnsi="Franklin Gothic Book" w:cs="Arial"/>
          <w:sz w:val="22"/>
          <w:szCs w:val="22"/>
        </w:rPr>
      </w:pPr>
    </w:p>
    <w:p w14:paraId="04D34AF4" w14:textId="534DCAC7" w:rsidR="00AD124B" w:rsidRPr="00EA4552" w:rsidRDefault="00AB3DBC">
      <w:pPr>
        <w:pStyle w:val="BodyText"/>
        <w:ind w:left="160" w:right="316"/>
        <w:rPr>
          <w:rFonts w:ascii="Franklin Gothic Book" w:hAnsi="Franklin Gothic Book" w:cs="Arial"/>
          <w:sz w:val="22"/>
          <w:szCs w:val="22"/>
        </w:rPr>
      </w:pPr>
      <w:r w:rsidRPr="00EA4552">
        <w:rPr>
          <w:rFonts w:ascii="Franklin Gothic Book" w:hAnsi="Franklin Gothic Book" w:cs="Arial"/>
          <w:sz w:val="22"/>
          <w:szCs w:val="22"/>
        </w:rPr>
        <w:t xml:space="preserve">Upon Agreement Close-out, the Agreements Officer </w:t>
      </w:r>
      <w:r w:rsidR="00D215B8" w:rsidRPr="00EA4552">
        <w:rPr>
          <w:rFonts w:ascii="Franklin Gothic Book" w:hAnsi="Franklin Gothic Book" w:cs="Arial"/>
          <w:sz w:val="22"/>
          <w:szCs w:val="22"/>
        </w:rPr>
        <w:t>and CMF</w:t>
      </w:r>
      <w:r w:rsidRPr="00EA4552">
        <w:rPr>
          <w:rFonts w:ascii="Franklin Gothic Book" w:hAnsi="Franklin Gothic Book" w:cs="Arial"/>
          <w:sz w:val="22"/>
          <w:szCs w:val="22"/>
        </w:rPr>
        <w:t xml:space="preserve"> shall expedite completion of steps needed to close out the PA and make prompt final payments to </w:t>
      </w:r>
      <w:r w:rsidR="00D215B8" w:rsidRPr="00EA4552">
        <w:rPr>
          <w:rFonts w:ascii="Franklin Gothic Book" w:hAnsi="Franklin Gothic Book" w:cs="Arial"/>
          <w:sz w:val="22"/>
          <w:szCs w:val="22"/>
        </w:rPr>
        <w:t xml:space="preserve">the </w:t>
      </w:r>
      <w:r w:rsidRPr="00EA4552">
        <w:rPr>
          <w:rFonts w:ascii="Franklin Gothic Book" w:hAnsi="Franklin Gothic Book" w:cs="Arial"/>
          <w:sz w:val="22"/>
          <w:szCs w:val="22"/>
        </w:rPr>
        <w:t>Consortium</w:t>
      </w:r>
      <w:r w:rsidR="00D215B8" w:rsidRPr="00EA4552">
        <w:rPr>
          <w:rFonts w:ascii="Franklin Gothic Book" w:hAnsi="Franklin Gothic Book" w:cs="Arial"/>
          <w:sz w:val="22"/>
          <w:szCs w:val="22"/>
        </w:rPr>
        <w:t xml:space="preserve"> Member</w:t>
      </w:r>
      <w:r w:rsidR="009C1150" w:rsidRPr="00EA4552">
        <w:rPr>
          <w:rFonts w:ascii="Franklin Gothic Book" w:hAnsi="Franklin Gothic Book" w:cs="Arial"/>
          <w:sz w:val="22"/>
          <w:szCs w:val="22"/>
        </w:rPr>
        <w:t xml:space="preserve"> awarded a PA</w:t>
      </w:r>
      <w:r w:rsidRPr="00EA4552">
        <w:rPr>
          <w:rFonts w:ascii="Franklin Gothic Book" w:hAnsi="Franklin Gothic Book" w:cs="Arial"/>
          <w:sz w:val="22"/>
          <w:szCs w:val="22"/>
        </w:rPr>
        <w:t>.</w:t>
      </w:r>
    </w:p>
    <w:p w14:paraId="38EF2C09" w14:textId="77777777" w:rsidR="00AD124B" w:rsidRPr="00EA4552" w:rsidRDefault="00AD124B">
      <w:pPr>
        <w:pStyle w:val="BodyText"/>
        <w:rPr>
          <w:rFonts w:ascii="Franklin Gothic Book" w:hAnsi="Franklin Gothic Book" w:cs="Arial"/>
          <w:sz w:val="22"/>
          <w:szCs w:val="22"/>
        </w:rPr>
      </w:pPr>
    </w:p>
    <w:p w14:paraId="26DA4DCB" w14:textId="77777777" w:rsidR="00AD124B" w:rsidRPr="00EA4552" w:rsidRDefault="00AB3DBC">
      <w:pPr>
        <w:pStyle w:val="Heading1"/>
        <w:numPr>
          <w:ilvl w:val="0"/>
          <w:numId w:val="19"/>
        </w:numPr>
        <w:tabs>
          <w:tab w:val="left" w:pos="880"/>
          <w:tab w:val="left" w:pos="881"/>
        </w:tabs>
        <w:spacing w:before="1"/>
        <w:ind w:hanging="721"/>
        <w:rPr>
          <w:rFonts w:ascii="Franklin Gothic Book" w:hAnsi="Franklin Gothic Book" w:cs="Arial"/>
          <w:sz w:val="22"/>
          <w:szCs w:val="22"/>
        </w:rPr>
      </w:pPr>
      <w:bookmarkStart w:id="79" w:name="VI._DISPUTES"/>
      <w:bookmarkStart w:id="80" w:name="_Toc86663436"/>
      <w:bookmarkEnd w:id="79"/>
      <w:r w:rsidRPr="00EA4552">
        <w:rPr>
          <w:rFonts w:ascii="Franklin Gothic Book" w:hAnsi="Franklin Gothic Book" w:cs="Arial"/>
          <w:sz w:val="22"/>
          <w:szCs w:val="22"/>
        </w:rPr>
        <w:t>DISPUTES</w:t>
      </w:r>
      <w:bookmarkEnd w:id="80"/>
    </w:p>
    <w:p w14:paraId="1FE72A35" w14:textId="77777777" w:rsidR="00AD124B" w:rsidRPr="00EA4552" w:rsidRDefault="00AD124B">
      <w:pPr>
        <w:pStyle w:val="BodyText"/>
        <w:spacing w:before="11"/>
        <w:rPr>
          <w:rFonts w:ascii="Franklin Gothic Book" w:hAnsi="Franklin Gothic Book" w:cs="Arial"/>
          <w:b/>
          <w:sz w:val="22"/>
          <w:szCs w:val="22"/>
        </w:rPr>
      </w:pPr>
    </w:p>
    <w:p w14:paraId="024AF558"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81" w:name="A._General"/>
      <w:bookmarkEnd w:id="81"/>
      <w:r w:rsidRPr="00753335">
        <w:rPr>
          <w:rFonts w:ascii="Franklin Gothic Book" w:hAnsi="Franklin Gothic Book" w:cs="Arial"/>
          <w:sz w:val="22"/>
          <w:szCs w:val="22"/>
        </w:rPr>
        <w:t>General</w:t>
      </w:r>
    </w:p>
    <w:p w14:paraId="10B2EC64" w14:textId="77777777" w:rsidR="00AD124B" w:rsidRPr="00753335" w:rsidRDefault="00AD124B">
      <w:pPr>
        <w:pStyle w:val="BodyText"/>
        <w:rPr>
          <w:rFonts w:ascii="Franklin Gothic Book" w:hAnsi="Franklin Gothic Book" w:cs="Arial"/>
          <w:b/>
          <w:sz w:val="22"/>
          <w:szCs w:val="22"/>
        </w:rPr>
      </w:pPr>
    </w:p>
    <w:p w14:paraId="3B236D61" w14:textId="77777777" w:rsidR="00AD124B" w:rsidRPr="00EA4552" w:rsidRDefault="00AB3DBC">
      <w:pPr>
        <w:pStyle w:val="BodyText"/>
        <w:ind w:left="160" w:right="106"/>
        <w:jc w:val="both"/>
        <w:rPr>
          <w:rFonts w:ascii="Franklin Gothic Book" w:hAnsi="Franklin Gothic Book" w:cs="Arial"/>
          <w:sz w:val="22"/>
          <w:szCs w:val="22"/>
        </w:rPr>
      </w:pPr>
      <w:r w:rsidRPr="00EA4552">
        <w:rPr>
          <w:rFonts w:ascii="Franklin Gothic Book" w:hAnsi="Franklin Gothic Book" w:cs="Arial"/>
          <w:sz w:val="22"/>
          <w:szCs w:val="22"/>
        </w:rPr>
        <w:t>The Parties shall communicate with one another in good faith and in a timely and cooperative manner when raising issues under this Section. For the purposes of this clause only the “Parties” shall include the Government, the CMF, and/or the Consortium Member awarded a PA.</w:t>
      </w:r>
    </w:p>
    <w:p w14:paraId="592803CB" w14:textId="77777777" w:rsidR="00AD124B" w:rsidRPr="00EA4552" w:rsidRDefault="00AD124B">
      <w:pPr>
        <w:pStyle w:val="BodyText"/>
        <w:rPr>
          <w:rFonts w:ascii="Franklin Gothic Book" w:hAnsi="Franklin Gothic Book" w:cs="Arial"/>
          <w:sz w:val="22"/>
          <w:szCs w:val="22"/>
        </w:rPr>
      </w:pPr>
    </w:p>
    <w:p w14:paraId="4D70B7C1" w14:textId="77777777" w:rsidR="008024DE"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82" w:name="B._Dispute_Resolution_Procedures"/>
      <w:bookmarkEnd w:id="82"/>
      <w:r w:rsidRPr="00753335">
        <w:rPr>
          <w:rFonts w:ascii="Franklin Gothic Book" w:hAnsi="Franklin Gothic Book" w:cs="Arial"/>
          <w:sz w:val="22"/>
        </w:rPr>
        <w:t>Dispute Resolution Procedures</w:t>
      </w:r>
      <w:bookmarkStart w:id="83" w:name="1._Any_disagreement,_claim_or_dispute_be"/>
      <w:bookmarkEnd w:id="83"/>
    </w:p>
    <w:p w14:paraId="59150CE0" w14:textId="21AB8DEE" w:rsidR="00AD124B" w:rsidRPr="00EA4552" w:rsidRDefault="00AB3DBC" w:rsidP="00B947EE">
      <w:pPr>
        <w:pStyle w:val="Heading1"/>
        <w:numPr>
          <w:ilvl w:val="2"/>
          <w:numId w:val="19"/>
        </w:numPr>
        <w:tabs>
          <w:tab w:val="left" w:pos="1600"/>
          <w:tab w:val="left" w:pos="1601"/>
          <w:tab w:val="left" w:pos="2320"/>
          <w:tab w:val="left" w:pos="2321"/>
        </w:tabs>
        <w:spacing w:before="79"/>
        <w:ind w:right="259" w:firstLine="1440"/>
        <w:jc w:val="left"/>
        <w:rPr>
          <w:rFonts w:ascii="Franklin Gothic Book" w:hAnsi="Franklin Gothic Book" w:cs="Arial"/>
          <w:b w:val="0"/>
          <w:sz w:val="22"/>
          <w:szCs w:val="22"/>
        </w:rPr>
      </w:pPr>
      <w:bookmarkStart w:id="84" w:name="_Toc86663135"/>
      <w:bookmarkStart w:id="85" w:name="_Toc86663437"/>
      <w:r w:rsidRPr="00EA4552">
        <w:rPr>
          <w:rFonts w:ascii="Franklin Gothic Book" w:hAnsi="Franklin Gothic Book" w:cs="Arial"/>
          <w:b w:val="0"/>
          <w:sz w:val="22"/>
          <w:szCs w:val="22"/>
        </w:rPr>
        <w:t xml:space="preserve">Any disagreement, claim or dispute between </w:t>
      </w:r>
      <w:r w:rsidR="0084038D" w:rsidRPr="00EA4552">
        <w:rPr>
          <w:rFonts w:ascii="Franklin Gothic Book" w:hAnsi="Franklin Gothic Book" w:cs="Arial"/>
          <w:b w:val="0"/>
          <w:sz w:val="22"/>
          <w:szCs w:val="22"/>
        </w:rPr>
        <w:t>the Parties</w:t>
      </w:r>
      <w:r w:rsidRPr="00EA4552">
        <w:rPr>
          <w:rFonts w:ascii="Franklin Gothic Book" w:hAnsi="Franklin Gothic Book" w:cs="Arial"/>
          <w:b w:val="0"/>
          <w:sz w:val="22"/>
          <w:szCs w:val="22"/>
        </w:rPr>
        <w:t xml:space="preserve"> concerning questions of fact or law arising from or in connection with this Agreement, and, whether or not involving an alleged breach of this Agreement, may be raised only under this</w:t>
      </w:r>
      <w:r w:rsidRPr="00EA4552">
        <w:rPr>
          <w:rFonts w:ascii="Franklin Gothic Book" w:hAnsi="Franklin Gothic Book" w:cs="Arial"/>
          <w:b w:val="0"/>
          <w:spacing w:val="-11"/>
          <w:sz w:val="22"/>
          <w:szCs w:val="22"/>
        </w:rPr>
        <w:t xml:space="preserve"> </w:t>
      </w:r>
      <w:r w:rsidRPr="00EA4552">
        <w:rPr>
          <w:rFonts w:ascii="Franklin Gothic Book" w:hAnsi="Franklin Gothic Book" w:cs="Arial"/>
          <w:b w:val="0"/>
          <w:sz w:val="22"/>
          <w:szCs w:val="22"/>
        </w:rPr>
        <w:t>Section.</w:t>
      </w:r>
      <w:bookmarkEnd w:id="84"/>
      <w:bookmarkEnd w:id="85"/>
    </w:p>
    <w:p w14:paraId="179BCE09" w14:textId="77777777" w:rsidR="00AD124B" w:rsidRPr="00EA4552" w:rsidRDefault="00AD124B">
      <w:pPr>
        <w:pStyle w:val="BodyText"/>
        <w:rPr>
          <w:rFonts w:ascii="Franklin Gothic Book" w:hAnsi="Franklin Gothic Book" w:cs="Arial"/>
          <w:sz w:val="22"/>
          <w:szCs w:val="22"/>
        </w:rPr>
      </w:pPr>
    </w:p>
    <w:p w14:paraId="4F3BEEE2" w14:textId="77777777" w:rsidR="00AD124B" w:rsidRPr="00EA4552" w:rsidRDefault="00AB3DBC">
      <w:pPr>
        <w:pStyle w:val="ListParagraph"/>
        <w:numPr>
          <w:ilvl w:val="2"/>
          <w:numId w:val="19"/>
        </w:numPr>
        <w:tabs>
          <w:tab w:val="left" w:pos="2320"/>
          <w:tab w:val="left" w:pos="2321"/>
        </w:tabs>
        <w:ind w:right="151" w:firstLine="1440"/>
        <w:jc w:val="left"/>
        <w:rPr>
          <w:rFonts w:ascii="Franklin Gothic Book" w:hAnsi="Franklin Gothic Book" w:cs="Arial"/>
        </w:rPr>
      </w:pPr>
      <w:bookmarkStart w:id="86" w:name="2._Whenever_disputes,_disagreements,_or_"/>
      <w:bookmarkEnd w:id="86"/>
      <w:r w:rsidRPr="00EA4552">
        <w:rPr>
          <w:rFonts w:ascii="Franklin Gothic Book" w:hAnsi="Franklin Gothic Book" w:cs="Arial"/>
        </w:rPr>
        <w:t>Whenever disputes, disagreements, or misunderstandings arise, the Parties shall attempt to resolve the issue(s) involved by discussion and mutual agreement as soon as practicable. The parties agree to make reasonable attempts to resolve disputes at the lowest possible organizational level. In no event shall a dispute, disagreement or misunderstanding which arose more than three (3) months prior to the notification made under subparagraph B.3 of this section constitute the basis for relief under this Section unless the NSF AO in the interests of justice waives this requirement.</w:t>
      </w:r>
    </w:p>
    <w:p w14:paraId="4948361C" w14:textId="77777777" w:rsidR="00AD124B" w:rsidRPr="00EA4552" w:rsidRDefault="00AD124B">
      <w:pPr>
        <w:pStyle w:val="BodyText"/>
        <w:rPr>
          <w:rFonts w:ascii="Franklin Gothic Book" w:hAnsi="Franklin Gothic Book" w:cs="Arial"/>
          <w:sz w:val="22"/>
          <w:szCs w:val="22"/>
        </w:rPr>
      </w:pPr>
    </w:p>
    <w:p w14:paraId="72509A20" w14:textId="77777777" w:rsidR="00AD124B" w:rsidRPr="00EA4552" w:rsidRDefault="00AB3DBC">
      <w:pPr>
        <w:pStyle w:val="ListParagraph"/>
        <w:numPr>
          <w:ilvl w:val="2"/>
          <w:numId w:val="19"/>
        </w:numPr>
        <w:tabs>
          <w:tab w:val="left" w:pos="2320"/>
          <w:tab w:val="left" w:pos="2321"/>
        </w:tabs>
        <w:ind w:right="228" w:firstLine="1440"/>
        <w:jc w:val="left"/>
        <w:rPr>
          <w:rFonts w:ascii="Franklin Gothic Book" w:hAnsi="Franklin Gothic Book" w:cs="Arial"/>
        </w:rPr>
      </w:pPr>
      <w:bookmarkStart w:id="87" w:name="3._Failing_resolution_by_mutual_agreemen"/>
      <w:bookmarkEnd w:id="87"/>
      <w:r w:rsidRPr="00EA4552">
        <w:rPr>
          <w:rFonts w:ascii="Franklin Gothic Book" w:hAnsi="Franklin Gothic Book" w:cs="Arial"/>
        </w:rPr>
        <w:t>Failing resolution by mutual agreement, the aggrieved Party shall document the dispute, disagreement, or misunderstanding by notifying the other Party (through the NSF AO</w:t>
      </w:r>
      <w:r w:rsidRPr="00EA4552">
        <w:rPr>
          <w:rFonts w:ascii="Franklin Gothic Book" w:hAnsi="Franklin Gothic Book" w:cs="Arial"/>
          <w:spacing w:val="-20"/>
        </w:rPr>
        <w:t xml:space="preserve"> </w:t>
      </w:r>
      <w:r w:rsidRPr="00EA4552">
        <w:rPr>
          <w:rFonts w:ascii="Franklin Gothic Book" w:hAnsi="Franklin Gothic Book" w:cs="Arial"/>
        </w:rPr>
        <w:t>or CMF, as the case may be) in writing of the relevant facts, identify unresolved issues, and specify the clarification or remedy sought. Within five (5) working days after providing notice to the other Party, the aggrieved Party may, in writing, request a joint decision by the NSF AO, and a senior executive appointed by the CMF of the Consortium. The other Party shall submit a written position on the matter(s) in dispute within thirty (30) calendar days after being notified that a decision has been requested. NSF’s AO, and the senior executive shall conduct a review of the matter(s) in dispute and render a decision in writing within thirty (30) calendar days of receipt of such written position. Any such joint decision is final and</w:t>
      </w:r>
      <w:r w:rsidRPr="00EA4552">
        <w:rPr>
          <w:rFonts w:ascii="Franklin Gothic Book" w:hAnsi="Franklin Gothic Book" w:cs="Arial"/>
          <w:spacing w:val="-3"/>
        </w:rPr>
        <w:t xml:space="preserve"> </w:t>
      </w:r>
      <w:r w:rsidRPr="00EA4552">
        <w:rPr>
          <w:rFonts w:ascii="Franklin Gothic Book" w:hAnsi="Franklin Gothic Book" w:cs="Arial"/>
        </w:rPr>
        <w:t>binding.</w:t>
      </w:r>
    </w:p>
    <w:p w14:paraId="1935A22E" w14:textId="77777777" w:rsidR="00AD124B" w:rsidRPr="00EA4552" w:rsidRDefault="00AD124B">
      <w:pPr>
        <w:pStyle w:val="BodyText"/>
        <w:rPr>
          <w:rFonts w:ascii="Franklin Gothic Book" w:hAnsi="Franklin Gothic Book" w:cs="Arial"/>
          <w:sz w:val="22"/>
          <w:szCs w:val="22"/>
        </w:rPr>
      </w:pPr>
    </w:p>
    <w:p w14:paraId="399B8F8F" w14:textId="77777777" w:rsidR="00AD124B" w:rsidRPr="00EA4552" w:rsidRDefault="00AB3DBC">
      <w:pPr>
        <w:pStyle w:val="ListParagraph"/>
        <w:numPr>
          <w:ilvl w:val="2"/>
          <w:numId w:val="19"/>
        </w:numPr>
        <w:tabs>
          <w:tab w:val="left" w:pos="2320"/>
          <w:tab w:val="left" w:pos="2321"/>
        </w:tabs>
        <w:ind w:right="171" w:firstLine="1440"/>
        <w:jc w:val="left"/>
        <w:rPr>
          <w:rFonts w:ascii="Franklin Gothic Book" w:hAnsi="Franklin Gothic Book" w:cs="Arial"/>
        </w:rPr>
      </w:pPr>
      <w:bookmarkStart w:id="88" w:name="4._In_the_absence_of_a_joint_decision,_u"/>
      <w:bookmarkEnd w:id="88"/>
      <w:r w:rsidRPr="00EA4552">
        <w:rPr>
          <w:rFonts w:ascii="Franklin Gothic Book" w:hAnsi="Franklin Gothic Book" w:cs="Arial"/>
        </w:rPr>
        <w:t>In the absence of a joint decision, upon written request to the NSF Division Director of NCSES, made within thirty (30) calendar days of the expiration of the time for a decision under subparagraph B.3 above, the dispute shall be further reviewed. The NSF Division Director of NCSES may elect to conduct this review personally or through a designee or jointly with a senior executive appointed by the CMF. Following the review, the NSF Division Director of NCSES or designee will resolve the issue(s) and notify the Parties in writing. In the absence of an agreement between the senior executive appointed by the CMF and the NSF Division Director of NCSES to resolve the dispute, within sixty (60) calendar days of such referral for further review (or such other period as agreed to by the Parties), either Party may pursue any right or remedy provided by law in a court of competent jurisdiction as authorized by 28 U.S.C. § 1491. Alternatively, the Parties may agree to explore and establish an Alternate Disputes Resolution procedure to resolve the</w:t>
      </w:r>
      <w:r w:rsidRPr="00EA4552">
        <w:rPr>
          <w:rFonts w:ascii="Franklin Gothic Book" w:hAnsi="Franklin Gothic Book" w:cs="Arial"/>
          <w:spacing w:val="-13"/>
        </w:rPr>
        <w:t xml:space="preserve"> </w:t>
      </w:r>
      <w:r w:rsidRPr="00EA4552">
        <w:rPr>
          <w:rFonts w:ascii="Franklin Gothic Book" w:hAnsi="Franklin Gothic Book" w:cs="Arial"/>
        </w:rPr>
        <w:t>dispute.</w:t>
      </w:r>
    </w:p>
    <w:p w14:paraId="1FDF3A6A" w14:textId="77777777" w:rsidR="00AD124B" w:rsidRPr="00EA4552" w:rsidRDefault="00AD124B">
      <w:pPr>
        <w:pStyle w:val="BodyText"/>
        <w:rPr>
          <w:rFonts w:ascii="Franklin Gothic Book" w:hAnsi="Franklin Gothic Book" w:cs="Arial"/>
          <w:sz w:val="22"/>
          <w:szCs w:val="22"/>
        </w:rPr>
      </w:pPr>
    </w:p>
    <w:p w14:paraId="51D0C9B3" w14:textId="77777777" w:rsidR="00AD124B" w:rsidRPr="00EA4552" w:rsidRDefault="00AB3DBC">
      <w:pPr>
        <w:pStyle w:val="ListParagraph"/>
        <w:numPr>
          <w:ilvl w:val="2"/>
          <w:numId w:val="19"/>
        </w:numPr>
        <w:tabs>
          <w:tab w:val="left" w:pos="2560"/>
          <w:tab w:val="left" w:pos="2561"/>
        </w:tabs>
        <w:spacing w:before="1"/>
        <w:ind w:right="300" w:firstLine="1440"/>
        <w:jc w:val="both"/>
        <w:rPr>
          <w:rFonts w:ascii="Franklin Gothic Book" w:hAnsi="Franklin Gothic Book" w:cs="Arial"/>
        </w:rPr>
      </w:pPr>
      <w:bookmarkStart w:id="89" w:name="5._____Pending_resolution_of_any_such_di"/>
      <w:bookmarkEnd w:id="89"/>
      <w:r w:rsidRPr="00EA4552">
        <w:rPr>
          <w:rFonts w:ascii="Franklin Gothic Book" w:hAnsi="Franklin Gothic Book" w:cs="Arial"/>
        </w:rPr>
        <w:t>Pending resolution of any such dispute by settlement or by final judgment, the Parties shall each proceed diligently with performance, unless otherwise mutually agreed, or the Agreements Officer directs, in writing, to stop</w:t>
      </w:r>
      <w:r w:rsidRPr="00EA4552">
        <w:rPr>
          <w:rFonts w:ascii="Franklin Gothic Book" w:hAnsi="Franklin Gothic Book" w:cs="Arial"/>
          <w:spacing w:val="-3"/>
        </w:rPr>
        <w:t xml:space="preserve"> </w:t>
      </w:r>
      <w:r w:rsidRPr="00EA4552">
        <w:rPr>
          <w:rFonts w:ascii="Franklin Gothic Book" w:hAnsi="Franklin Gothic Book" w:cs="Arial"/>
        </w:rPr>
        <w:t>performance.</w:t>
      </w:r>
    </w:p>
    <w:p w14:paraId="51D6C605" w14:textId="77777777" w:rsidR="00AD124B" w:rsidRPr="00EA4552" w:rsidRDefault="00AD124B">
      <w:pPr>
        <w:pStyle w:val="BodyText"/>
        <w:rPr>
          <w:rFonts w:ascii="Franklin Gothic Book" w:hAnsi="Franklin Gothic Book" w:cs="Arial"/>
          <w:sz w:val="22"/>
          <w:szCs w:val="22"/>
        </w:rPr>
      </w:pPr>
    </w:p>
    <w:p w14:paraId="3777A08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90" w:name="C._Limitation_of_Damages"/>
      <w:bookmarkStart w:id="91" w:name="_Toc86663136"/>
      <w:bookmarkStart w:id="92" w:name="_Toc86663438"/>
      <w:bookmarkEnd w:id="90"/>
      <w:r w:rsidRPr="00EA4552">
        <w:rPr>
          <w:rFonts w:ascii="Franklin Gothic Book" w:hAnsi="Franklin Gothic Book" w:cs="Arial"/>
          <w:sz w:val="22"/>
          <w:szCs w:val="22"/>
        </w:rPr>
        <w:t>Limitation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Damages</w:t>
      </w:r>
      <w:bookmarkEnd w:id="91"/>
      <w:bookmarkEnd w:id="92"/>
    </w:p>
    <w:p w14:paraId="03565EC5" w14:textId="77777777" w:rsidR="00AD124B" w:rsidRPr="00EA4552" w:rsidRDefault="00AD124B">
      <w:pPr>
        <w:pStyle w:val="BodyText"/>
        <w:rPr>
          <w:rFonts w:ascii="Franklin Gothic Book" w:hAnsi="Franklin Gothic Book" w:cs="Arial"/>
          <w:b/>
          <w:sz w:val="22"/>
          <w:szCs w:val="22"/>
        </w:rPr>
      </w:pPr>
    </w:p>
    <w:p w14:paraId="2215F55D" w14:textId="59586A54" w:rsidR="00AD124B" w:rsidRPr="00EA4552" w:rsidRDefault="00AB3DBC" w:rsidP="008024DE">
      <w:pPr>
        <w:pStyle w:val="BodyText"/>
        <w:ind w:left="160" w:right="122"/>
        <w:rPr>
          <w:rFonts w:ascii="Franklin Gothic Book" w:hAnsi="Franklin Gothic Book" w:cs="Arial"/>
          <w:sz w:val="22"/>
          <w:szCs w:val="22"/>
        </w:rPr>
      </w:pPr>
      <w:r w:rsidRPr="00EA4552">
        <w:rPr>
          <w:rFonts w:ascii="Franklin Gothic Book" w:hAnsi="Franklin Gothic Book" w:cs="Arial"/>
          <w:sz w:val="22"/>
          <w:szCs w:val="22"/>
        </w:rPr>
        <w:t xml:space="preserve">Claims by either party for damages of any nature whatsoever pursued under this </w:t>
      </w:r>
      <w:r w:rsidR="0084038D" w:rsidRPr="00EA4552">
        <w:rPr>
          <w:rFonts w:ascii="Franklin Gothic Book" w:hAnsi="Franklin Gothic Book" w:cs="Arial"/>
          <w:sz w:val="22"/>
          <w:szCs w:val="22"/>
        </w:rPr>
        <w:t xml:space="preserve">Agreement </w:t>
      </w:r>
      <w:r w:rsidRPr="00EA4552">
        <w:rPr>
          <w:rFonts w:ascii="Franklin Gothic Book" w:hAnsi="Franklin Gothic Book" w:cs="Arial"/>
          <w:sz w:val="22"/>
          <w:szCs w:val="22"/>
        </w:rPr>
        <w:t xml:space="preserve">shall be limited to direct damages only up to the unpaid balance of the aggregate amount of Government funding as of the time the dispute arises and specific to the PA subject to the dispute as applicable. To the extent permitted by law, with regard to the activities undertaken pursuant to this </w:t>
      </w:r>
      <w:r w:rsidR="00D215B8" w:rsidRPr="00EA4552">
        <w:rPr>
          <w:rFonts w:ascii="Franklin Gothic Book" w:hAnsi="Franklin Gothic Book" w:cs="Arial"/>
          <w:sz w:val="22"/>
          <w:szCs w:val="22"/>
        </w:rPr>
        <w:t>Agreement</w:t>
      </w:r>
      <w:r w:rsidRPr="00EA4552">
        <w:rPr>
          <w:rFonts w:ascii="Franklin Gothic Book" w:hAnsi="Franklin Gothic Book" w:cs="Arial"/>
          <w:sz w:val="22"/>
          <w:szCs w:val="22"/>
        </w:rPr>
        <w:t>, no Party shall make any claim against the other, employees of the other, the others’ related entities (e.g.</w:t>
      </w:r>
      <w:r w:rsidRPr="00EA4552">
        <w:rPr>
          <w:rFonts w:ascii="Franklin Gothic Book" w:hAnsi="Franklin Gothic Book" w:cs="Arial"/>
          <w:spacing w:val="-14"/>
          <w:sz w:val="22"/>
          <w:szCs w:val="22"/>
        </w:rPr>
        <w:t xml:space="preserve"> </w:t>
      </w:r>
      <w:r w:rsidRPr="00EA4552">
        <w:rPr>
          <w:rFonts w:ascii="Franklin Gothic Book" w:hAnsi="Franklin Gothic Book" w:cs="Arial"/>
          <w:sz w:val="22"/>
          <w:szCs w:val="22"/>
        </w:rPr>
        <w:t>Contractors,</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Subcontractors), or employees of the others’ related entities for any injury to or death of its own employees or employees of its related entities, or for damage to or loss of its own property or that of its related entities, whether such injury, death, damage or loss arises through negligence or otherwise, except in the case of willful misconduct.</w:t>
      </w:r>
    </w:p>
    <w:p w14:paraId="3F72B079" w14:textId="77777777" w:rsidR="00AD124B" w:rsidRPr="00EA4552" w:rsidRDefault="00AD124B">
      <w:pPr>
        <w:pStyle w:val="BodyText"/>
        <w:rPr>
          <w:rFonts w:ascii="Franklin Gothic Book" w:hAnsi="Franklin Gothic Book" w:cs="Arial"/>
          <w:sz w:val="22"/>
          <w:szCs w:val="22"/>
        </w:rPr>
      </w:pPr>
    </w:p>
    <w:p w14:paraId="2DE8FAEF" w14:textId="77777777" w:rsidR="00AD124B" w:rsidRPr="00EA4552" w:rsidRDefault="00AB3DBC">
      <w:pPr>
        <w:pStyle w:val="BodyText"/>
        <w:ind w:left="160" w:right="330"/>
        <w:rPr>
          <w:rFonts w:ascii="Franklin Gothic Book" w:hAnsi="Franklin Gothic Book" w:cs="Arial"/>
          <w:sz w:val="22"/>
          <w:szCs w:val="22"/>
        </w:rPr>
      </w:pPr>
      <w:r w:rsidRPr="00EA4552">
        <w:rPr>
          <w:rFonts w:ascii="Franklin Gothic Book" w:hAnsi="Franklin Gothic Book" w:cs="Arial"/>
          <w:sz w:val="22"/>
          <w:szCs w:val="22"/>
        </w:rPr>
        <w:t>In no event, shall either Party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w:t>
      </w:r>
    </w:p>
    <w:p w14:paraId="5DEF68A8" w14:textId="77777777" w:rsidR="00AD124B" w:rsidRPr="00EA4552" w:rsidRDefault="00AD124B">
      <w:pPr>
        <w:pStyle w:val="BodyText"/>
        <w:rPr>
          <w:rFonts w:ascii="Franklin Gothic Book" w:hAnsi="Franklin Gothic Book" w:cs="Arial"/>
          <w:sz w:val="22"/>
          <w:szCs w:val="22"/>
        </w:rPr>
      </w:pPr>
    </w:p>
    <w:p w14:paraId="448ED9F6" w14:textId="3BEB6F54" w:rsidR="00AD124B" w:rsidRPr="00EA4552" w:rsidRDefault="00AB3DBC">
      <w:pPr>
        <w:pStyle w:val="BodyText"/>
        <w:ind w:left="160" w:right="169"/>
        <w:rPr>
          <w:rFonts w:ascii="Franklin Gothic Book" w:hAnsi="Franklin Gothic Book" w:cs="Arial"/>
          <w:sz w:val="22"/>
          <w:szCs w:val="22"/>
        </w:rPr>
      </w:pPr>
      <w:r w:rsidRPr="00EA4552">
        <w:rPr>
          <w:rFonts w:ascii="Franklin Gothic Book" w:hAnsi="Franklin Gothic Book" w:cs="Arial"/>
          <w:sz w:val="22"/>
          <w:szCs w:val="22"/>
        </w:rPr>
        <w:t>Extension of Waiver of Liability. The C</w:t>
      </w:r>
      <w:r w:rsidR="00D215B8" w:rsidRPr="00EA4552">
        <w:rPr>
          <w:rFonts w:ascii="Franklin Gothic Book" w:hAnsi="Franklin Gothic Book" w:cs="Arial"/>
          <w:sz w:val="22"/>
          <w:szCs w:val="22"/>
        </w:rPr>
        <w:t>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 xml:space="preserve"> agrees to extend the waiver of liability as set forth above to sub-agreement holders at any tier performing project awards under this Agreement by requiring them, by contract or otherwise, to agree to waive all claims (construed in its broadest possible sense) against the </w:t>
      </w:r>
      <w:r w:rsidR="00370EFD" w:rsidRPr="00EA4552">
        <w:rPr>
          <w:rFonts w:ascii="Franklin Gothic Book" w:hAnsi="Franklin Gothic Book" w:cs="Arial"/>
          <w:sz w:val="22"/>
          <w:szCs w:val="22"/>
        </w:rPr>
        <w:t>Government and CMF</w:t>
      </w:r>
      <w:r w:rsidRPr="00EA4552">
        <w:rPr>
          <w:rFonts w:ascii="Franklin Gothic Book" w:hAnsi="Franklin Gothic Book" w:cs="Arial"/>
          <w:sz w:val="22"/>
          <w:szCs w:val="22"/>
        </w:rPr>
        <w:t>.</w:t>
      </w:r>
    </w:p>
    <w:p w14:paraId="374C7F8B" w14:textId="77777777" w:rsidR="00AD124B" w:rsidRPr="00EA4552" w:rsidRDefault="00AD124B">
      <w:pPr>
        <w:pStyle w:val="BodyText"/>
        <w:rPr>
          <w:rFonts w:ascii="Franklin Gothic Book" w:hAnsi="Franklin Gothic Book" w:cs="Arial"/>
          <w:sz w:val="22"/>
          <w:szCs w:val="22"/>
        </w:rPr>
      </w:pPr>
    </w:p>
    <w:p w14:paraId="0CC5D4C9"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3" w:name="VII._PATENT_RIGHTS"/>
      <w:bookmarkStart w:id="94" w:name="_Toc86663439"/>
      <w:bookmarkEnd w:id="93"/>
      <w:r w:rsidRPr="00EA4552">
        <w:rPr>
          <w:rFonts w:ascii="Franklin Gothic Book" w:hAnsi="Franklin Gothic Book" w:cs="Arial"/>
          <w:sz w:val="22"/>
          <w:szCs w:val="22"/>
        </w:rPr>
        <w:t>PATENT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RIGHTS</w:t>
      </w:r>
      <w:bookmarkEnd w:id="94"/>
    </w:p>
    <w:p w14:paraId="1C80DBF8" w14:textId="77777777" w:rsidR="00AD124B" w:rsidRPr="00EA4552" w:rsidRDefault="00AD124B">
      <w:pPr>
        <w:pStyle w:val="BodyText"/>
        <w:rPr>
          <w:rFonts w:ascii="Franklin Gothic Book" w:hAnsi="Franklin Gothic Book" w:cs="Arial"/>
          <w:b/>
          <w:sz w:val="22"/>
          <w:szCs w:val="22"/>
        </w:rPr>
      </w:pPr>
    </w:p>
    <w:p w14:paraId="16836E5F" w14:textId="521AB5A4" w:rsidR="00AD124B" w:rsidRPr="00EA4552" w:rsidRDefault="00AB3DBC">
      <w:pPr>
        <w:pStyle w:val="BodyText"/>
        <w:ind w:left="160" w:right="189"/>
        <w:rPr>
          <w:rFonts w:ascii="Franklin Gothic Book" w:hAnsi="Franklin Gothic Book" w:cs="Arial"/>
          <w:sz w:val="22"/>
          <w:szCs w:val="22"/>
        </w:rPr>
      </w:pPr>
      <w:r w:rsidRPr="00EA4552">
        <w:rPr>
          <w:rFonts w:ascii="Franklin Gothic Book" w:hAnsi="Franklin Gothic Book" w:cs="Arial"/>
          <w:sz w:val="22"/>
          <w:szCs w:val="22"/>
        </w:rPr>
        <w:t>Standard government patent provisions apply. The Government shall have at least a nonexclusive, nontransferable, irrevocable, paid-up license to practice, or have practiced throughout the world for or on behalf of the United States, in any subject invention resulting from funding through th</w:t>
      </w:r>
      <w:r w:rsidR="0031525F" w:rsidRPr="00EA4552">
        <w:rPr>
          <w:rFonts w:ascii="Franklin Gothic Book" w:hAnsi="Franklin Gothic Book" w:cs="Arial"/>
          <w:sz w:val="22"/>
          <w:szCs w:val="22"/>
        </w:rPr>
        <w:t>e</w:t>
      </w:r>
      <w:r w:rsidRPr="00EA4552">
        <w:rPr>
          <w:rFonts w:ascii="Franklin Gothic Book" w:hAnsi="Franklin Gothic Book" w:cs="Arial"/>
          <w:sz w:val="22"/>
          <w:szCs w:val="22"/>
        </w:rPr>
        <w:t xml:space="preserve"> OA</w:t>
      </w:r>
      <w:r w:rsidR="00471E78" w:rsidRPr="00EA4552">
        <w:rPr>
          <w:rFonts w:ascii="Franklin Gothic Book" w:hAnsi="Franklin Gothic Book" w:cs="Arial"/>
          <w:sz w:val="22"/>
          <w:szCs w:val="22"/>
        </w:rPr>
        <w:t xml:space="preserve"> and subsequently this Agreement</w:t>
      </w:r>
      <w:r w:rsidRPr="00EA4552">
        <w:rPr>
          <w:rFonts w:ascii="Franklin Gothic Book" w:hAnsi="Franklin Gothic Book" w:cs="Arial"/>
          <w:sz w:val="22"/>
          <w:szCs w:val="22"/>
        </w:rPr>
        <w:t>. The Government may require additional rights in order to comply with treaties or other international agreements. In such case, these rights will be negotiated in good faith by the parties. Alternative rights may be negotiated per project agreement.</w:t>
      </w:r>
    </w:p>
    <w:p w14:paraId="4B2DEB9B" w14:textId="77777777" w:rsidR="00AD124B" w:rsidRPr="00EA4552" w:rsidRDefault="00AD124B">
      <w:pPr>
        <w:pStyle w:val="BodyText"/>
        <w:rPr>
          <w:rFonts w:ascii="Franklin Gothic Book" w:hAnsi="Franklin Gothic Book" w:cs="Arial"/>
          <w:sz w:val="22"/>
          <w:szCs w:val="22"/>
        </w:rPr>
      </w:pPr>
    </w:p>
    <w:p w14:paraId="3BB482E2"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95" w:name="VIII._DATA_RIGHTS"/>
      <w:bookmarkStart w:id="96" w:name="_Toc86663440"/>
      <w:bookmarkEnd w:id="95"/>
      <w:r w:rsidRPr="00EA4552">
        <w:rPr>
          <w:rFonts w:ascii="Franklin Gothic Book" w:hAnsi="Franklin Gothic Book" w:cs="Arial"/>
          <w:sz w:val="22"/>
          <w:szCs w:val="22"/>
        </w:rPr>
        <w:t>DATA</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RIGHTS</w:t>
      </w:r>
      <w:bookmarkEnd w:id="96"/>
    </w:p>
    <w:p w14:paraId="170DEF52" w14:textId="77777777" w:rsidR="00AD124B" w:rsidRPr="00EA4552" w:rsidRDefault="00AD124B">
      <w:pPr>
        <w:pStyle w:val="BodyText"/>
        <w:rPr>
          <w:rFonts w:ascii="Franklin Gothic Book" w:hAnsi="Franklin Gothic Book" w:cs="Arial"/>
          <w:b/>
          <w:sz w:val="22"/>
          <w:szCs w:val="22"/>
        </w:rPr>
      </w:pPr>
    </w:p>
    <w:p w14:paraId="0CA2E0C1" w14:textId="65B74365" w:rsidR="00AD124B" w:rsidRPr="00EA4552" w:rsidRDefault="00AB3DBC">
      <w:pPr>
        <w:pStyle w:val="ListParagraph"/>
        <w:numPr>
          <w:ilvl w:val="0"/>
          <w:numId w:val="6"/>
        </w:numPr>
        <w:tabs>
          <w:tab w:val="left" w:pos="485"/>
        </w:tabs>
        <w:ind w:right="135" w:firstLine="0"/>
        <w:rPr>
          <w:rFonts w:ascii="Franklin Gothic Book" w:hAnsi="Franklin Gothic Book" w:cs="Arial"/>
        </w:rPr>
      </w:pPr>
      <w:r w:rsidRPr="00EA4552">
        <w:rPr>
          <w:rFonts w:ascii="Franklin Gothic Book" w:hAnsi="Franklin Gothic Book" w:cs="Arial"/>
          <w:i/>
        </w:rPr>
        <w:t>Allocation of Principal Rights</w:t>
      </w:r>
      <w:r w:rsidRPr="00EA4552">
        <w:rPr>
          <w:rFonts w:ascii="Franklin Gothic Book" w:hAnsi="Franklin Gothic Book" w:cs="Arial"/>
        </w:rPr>
        <w:t>. The Consortium Member awarded a PA may retain rights in Data, including software developed under projects funded under this A</w:t>
      </w:r>
      <w:r w:rsidR="0031525F" w:rsidRPr="00EA4552">
        <w:rPr>
          <w:rFonts w:ascii="Franklin Gothic Book" w:hAnsi="Franklin Gothic Book" w:cs="Arial"/>
        </w:rPr>
        <w:t>greement</w:t>
      </w:r>
      <w:r w:rsidRPr="00EA4552">
        <w:rPr>
          <w:rFonts w:ascii="Franklin Gothic Book" w:hAnsi="Franklin Gothic Book" w:cs="Arial"/>
        </w:rPr>
        <w:t>. In addition, with respect to Data under this Agreement (construed in its broadest sense including but not limited to Data collected, curated, developed, generated, cleaned/standardized, linked, and/or analyzed) and in consideration for Government funding, the Government shall receive Unlimited Rights, as defined in Section I.B above.</w:t>
      </w:r>
    </w:p>
    <w:p w14:paraId="5F94F5EC" w14:textId="77777777" w:rsidR="00AD124B" w:rsidRPr="00EA4552" w:rsidRDefault="00AD124B">
      <w:pPr>
        <w:pStyle w:val="BodyText"/>
        <w:rPr>
          <w:rFonts w:ascii="Franklin Gothic Book" w:hAnsi="Franklin Gothic Book" w:cs="Arial"/>
          <w:sz w:val="22"/>
          <w:szCs w:val="22"/>
        </w:rPr>
      </w:pPr>
    </w:p>
    <w:p w14:paraId="70AB4635" w14:textId="42A16C55" w:rsidR="00AD124B" w:rsidRPr="00EA4552" w:rsidRDefault="00AB3DBC">
      <w:pPr>
        <w:pStyle w:val="ListParagraph"/>
        <w:numPr>
          <w:ilvl w:val="0"/>
          <w:numId w:val="6"/>
        </w:numPr>
        <w:tabs>
          <w:tab w:val="left" w:pos="500"/>
        </w:tabs>
        <w:spacing w:before="1"/>
        <w:ind w:right="226" w:firstLine="0"/>
        <w:rPr>
          <w:rFonts w:ascii="Franklin Gothic Book" w:hAnsi="Franklin Gothic Book" w:cs="Arial"/>
        </w:rPr>
      </w:pPr>
      <w:r w:rsidRPr="00EA4552">
        <w:rPr>
          <w:rFonts w:ascii="Franklin Gothic Book" w:hAnsi="Franklin Gothic Book" w:cs="Arial"/>
          <w:i/>
        </w:rPr>
        <w:t>Marking of Data</w:t>
      </w:r>
      <w:r w:rsidRPr="00EA4552">
        <w:rPr>
          <w:rFonts w:ascii="Franklin Gothic Book" w:hAnsi="Franklin Gothic Book" w:cs="Arial"/>
        </w:rPr>
        <w:t>. Project final reports delivered under this A</w:t>
      </w:r>
      <w:r w:rsidR="0031525F" w:rsidRPr="00EA4552">
        <w:rPr>
          <w:rFonts w:ascii="Franklin Gothic Book" w:hAnsi="Franklin Gothic Book" w:cs="Arial"/>
        </w:rPr>
        <w:t>greement</w:t>
      </w:r>
      <w:r w:rsidRPr="00EA4552">
        <w:rPr>
          <w:rFonts w:ascii="Franklin Gothic Book" w:hAnsi="Franklin Gothic Book" w:cs="Arial"/>
        </w:rPr>
        <w:t>, including Data, may be made available to the public by the Government, except for that portion of the report containing Data properly identified and marked. To the extent permitted by law, the Government will exercise its discretion not to release properly marked Data (such as data relating to an invention or software) notwithstanding its Unlimited Rights in such Data; however, the Consortium Member awarded a PA must properly identify such data and set it off on a separate page in any submission to the NSF. Again, such data must be clearly labeled as proprietary and</w:t>
      </w:r>
      <w:r w:rsidRPr="00EA4552">
        <w:rPr>
          <w:rFonts w:ascii="Franklin Gothic Book" w:hAnsi="Franklin Gothic Book" w:cs="Arial"/>
          <w:spacing w:val="-3"/>
        </w:rPr>
        <w:t xml:space="preserve"> </w:t>
      </w:r>
      <w:r w:rsidRPr="00EA4552">
        <w:rPr>
          <w:rFonts w:ascii="Franklin Gothic Book" w:hAnsi="Franklin Gothic Book" w:cs="Arial"/>
        </w:rPr>
        <w:t>marked.</w:t>
      </w:r>
    </w:p>
    <w:p w14:paraId="75B15989" w14:textId="77777777" w:rsidR="00AD124B" w:rsidRPr="00EA4552" w:rsidRDefault="00AD124B">
      <w:pPr>
        <w:pStyle w:val="BodyText"/>
        <w:rPr>
          <w:rFonts w:ascii="Franklin Gothic Book" w:hAnsi="Franklin Gothic Book" w:cs="Arial"/>
          <w:sz w:val="22"/>
          <w:szCs w:val="22"/>
        </w:rPr>
      </w:pPr>
    </w:p>
    <w:p w14:paraId="5A1CA0BC" w14:textId="7091211D" w:rsidR="00AD124B" w:rsidRPr="00EA4552" w:rsidRDefault="00AB3DBC" w:rsidP="00B947EE">
      <w:pPr>
        <w:pStyle w:val="ListParagraph"/>
        <w:numPr>
          <w:ilvl w:val="0"/>
          <w:numId w:val="6"/>
        </w:numPr>
        <w:tabs>
          <w:tab w:val="left" w:pos="485"/>
        </w:tabs>
        <w:spacing w:before="79"/>
        <w:ind w:right="141" w:firstLine="0"/>
        <w:rPr>
          <w:rFonts w:ascii="Franklin Gothic Book" w:hAnsi="Franklin Gothic Book" w:cs="Arial"/>
        </w:rPr>
      </w:pPr>
      <w:r w:rsidRPr="00EA4552">
        <w:rPr>
          <w:rFonts w:ascii="Franklin Gothic Book" w:hAnsi="Franklin Gothic Book" w:cs="Arial"/>
          <w:i/>
        </w:rPr>
        <w:t>Ownership and Delivery</w:t>
      </w:r>
      <w:r w:rsidRPr="00EA4552">
        <w:rPr>
          <w:rFonts w:ascii="Franklin Gothic Book" w:hAnsi="Franklin Gothic Book" w:cs="Arial"/>
        </w:rPr>
        <w:t>. Any and all Data under this Agreement (construed in its broadest sense including but not limited to Data collected, curated, developed, generated, cleaned/standardized, linked, and/or analyzed) will belong to NCSES/NSF (to the extent practicable by law). Accordingly, upon written request, Consortium Member</w:t>
      </w:r>
      <w:r w:rsidR="009C1150" w:rsidRPr="00EA4552">
        <w:rPr>
          <w:rFonts w:ascii="Franklin Gothic Book" w:hAnsi="Franklin Gothic Book" w:cs="Arial"/>
        </w:rPr>
        <w:t xml:space="preserve"> awarded a </w:t>
      </w:r>
      <w:r w:rsidR="00562093" w:rsidRPr="00EA4552">
        <w:rPr>
          <w:rFonts w:ascii="Franklin Gothic Book" w:hAnsi="Franklin Gothic Book" w:cs="Arial"/>
        </w:rPr>
        <w:t>PA shall</w:t>
      </w:r>
      <w:r w:rsidRPr="00EA4552">
        <w:rPr>
          <w:rFonts w:ascii="Franklin Gothic Book" w:hAnsi="Franklin Gothic Book" w:cs="Arial"/>
        </w:rPr>
        <w:t xml:space="preserve"> agree to deliver to NSF any such Data at</w:t>
      </w:r>
      <w:r w:rsidRPr="00EA4552">
        <w:rPr>
          <w:rFonts w:ascii="Franklin Gothic Book" w:hAnsi="Franklin Gothic Book" w:cs="Arial"/>
          <w:spacing w:val="-10"/>
        </w:rPr>
        <w:t xml:space="preserve"> </w:t>
      </w:r>
      <w:r w:rsidRPr="00EA4552">
        <w:rPr>
          <w:rFonts w:ascii="Franklin Gothic Book" w:hAnsi="Franklin Gothic Book" w:cs="Arial"/>
        </w:rPr>
        <w:t>no</w:t>
      </w:r>
      <w:r w:rsidR="008024DE" w:rsidRPr="00EA4552">
        <w:rPr>
          <w:rFonts w:ascii="Franklin Gothic Book" w:hAnsi="Franklin Gothic Book" w:cs="Arial"/>
        </w:rPr>
        <w:t xml:space="preserve"> </w:t>
      </w:r>
      <w:r w:rsidRPr="00EA4552">
        <w:rPr>
          <w:rFonts w:ascii="Franklin Gothic Book" w:hAnsi="Franklin Gothic Book" w:cs="Arial"/>
        </w:rPr>
        <w:t>additional cost to NSF within 30 calendar days from the date of the written request. NSF shall retain Unlimited Rights to this delivered Data.</w:t>
      </w:r>
    </w:p>
    <w:p w14:paraId="174F43F6" w14:textId="77777777" w:rsidR="00AD124B" w:rsidRPr="00EA4552" w:rsidRDefault="00AD124B">
      <w:pPr>
        <w:pStyle w:val="BodyText"/>
        <w:rPr>
          <w:rFonts w:ascii="Franklin Gothic Book" w:hAnsi="Franklin Gothic Book" w:cs="Arial"/>
          <w:sz w:val="22"/>
          <w:szCs w:val="22"/>
        </w:rPr>
      </w:pPr>
    </w:p>
    <w:p w14:paraId="56EEEAEA" w14:textId="77777777" w:rsidR="00AD124B" w:rsidRPr="00EA4552" w:rsidRDefault="00AB3DBC">
      <w:pPr>
        <w:pStyle w:val="ListParagraph"/>
        <w:numPr>
          <w:ilvl w:val="0"/>
          <w:numId w:val="6"/>
        </w:numPr>
        <w:tabs>
          <w:tab w:val="left" w:pos="500"/>
        </w:tabs>
        <w:ind w:right="128" w:firstLine="0"/>
        <w:rPr>
          <w:rFonts w:ascii="Franklin Gothic Book" w:hAnsi="Franklin Gothic Book" w:cs="Arial"/>
        </w:rPr>
      </w:pPr>
      <w:r w:rsidRPr="00EA4552">
        <w:rPr>
          <w:rFonts w:ascii="Franklin Gothic Book" w:hAnsi="Franklin Gothic Book" w:cs="Arial"/>
          <w:i/>
        </w:rPr>
        <w:t>Completion or Termination Considerations</w:t>
      </w:r>
      <w:r w:rsidRPr="00EA4552">
        <w:rPr>
          <w:rFonts w:ascii="Franklin Gothic Book" w:hAnsi="Franklin Gothic Book" w:cs="Arial"/>
        </w:rPr>
        <w:t>. Notwithstanding provision (c) above, with respect to Data under this Agreement (construed in its broadest sense including but not limited to Data collected, curated, developed, generated, cleaned/standardized, linked, and/or analyzed), NSF may, within 5 years after completion or termination of this Agreement, require delivery of data and receive Unlimited</w:t>
      </w:r>
      <w:r w:rsidRPr="00EA4552">
        <w:rPr>
          <w:rFonts w:ascii="Franklin Gothic Book" w:hAnsi="Franklin Gothic Book" w:cs="Arial"/>
          <w:spacing w:val="-1"/>
        </w:rPr>
        <w:t xml:space="preserve"> </w:t>
      </w:r>
      <w:r w:rsidRPr="00EA4552">
        <w:rPr>
          <w:rFonts w:ascii="Franklin Gothic Book" w:hAnsi="Franklin Gothic Book" w:cs="Arial"/>
        </w:rPr>
        <w:t>Rights.</w:t>
      </w:r>
    </w:p>
    <w:p w14:paraId="26B6F5D7" w14:textId="77777777" w:rsidR="00AD124B" w:rsidRPr="00EA4552" w:rsidRDefault="00AD124B">
      <w:pPr>
        <w:pStyle w:val="BodyText"/>
        <w:rPr>
          <w:rFonts w:ascii="Franklin Gothic Book" w:hAnsi="Franklin Gothic Book" w:cs="Arial"/>
          <w:sz w:val="22"/>
          <w:szCs w:val="22"/>
        </w:rPr>
      </w:pPr>
    </w:p>
    <w:p w14:paraId="540202FC" w14:textId="5C9C8583" w:rsidR="00AD124B" w:rsidRPr="00EA4552" w:rsidRDefault="00AB3DBC">
      <w:pPr>
        <w:pStyle w:val="ListParagraph"/>
        <w:numPr>
          <w:ilvl w:val="0"/>
          <w:numId w:val="6"/>
        </w:numPr>
        <w:tabs>
          <w:tab w:val="left" w:pos="485"/>
        </w:tabs>
        <w:ind w:right="395" w:firstLine="0"/>
        <w:rPr>
          <w:rFonts w:ascii="Franklin Gothic Book" w:hAnsi="Franklin Gothic Book" w:cs="Arial"/>
        </w:rPr>
      </w:pPr>
      <w:r w:rsidRPr="00EA4552">
        <w:rPr>
          <w:rFonts w:ascii="Franklin Gothic Book" w:hAnsi="Franklin Gothic Book" w:cs="Arial"/>
          <w:i/>
        </w:rPr>
        <w:t>Lower Tier Agreements</w:t>
      </w:r>
      <w:r w:rsidRPr="00EA4552">
        <w:rPr>
          <w:rFonts w:ascii="Franklin Gothic Book" w:hAnsi="Franklin Gothic Book" w:cs="Arial"/>
        </w:rPr>
        <w:t xml:space="preserve">. The Consortium </w:t>
      </w:r>
      <w:r w:rsidR="00471E78" w:rsidRPr="00EA4552">
        <w:rPr>
          <w:rFonts w:ascii="Franklin Gothic Book" w:hAnsi="Franklin Gothic Book" w:cs="Arial"/>
        </w:rPr>
        <w:t xml:space="preserve">Member awarded a </w:t>
      </w:r>
      <w:r w:rsidR="00562093" w:rsidRPr="00EA4552">
        <w:rPr>
          <w:rFonts w:ascii="Franklin Gothic Book" w:hAnsi="Franklin Gothic Book" w:cs="Arial"/>
        </w:rPr>
        <w:t>PA shall</w:t>
      </w:r>
      <w:r w:rsidRPr="00EA4552">
        <w:rPr>
          <w:rFonts w:ascii="Franklin Gothic Book" w:hAnsi="Franklin Gothic Book" w:cs="Arial"/>
        </w:rPr>
        <w:t xml:space="preserve"> include the substance of this provision, suitably modified to identify the Parties, in all lower tier agreements, regardless of tier, for experimental, developmental, and/or research work under this Agreement.</w:t>
      </w:r>
    </w:p>
    <w:p w14:paraId="6C395B21" w14:textId="77777777" w:rsidR="00AD124B" w:rsidRPr="00EA4552" w:rsidRDefault="00AD124B">
      <w:pPr>
        <w:pStyle w:val="BodyText"/>
        <w:rPr>
          <w:rFonts w:ascii="Franklin Gothic Book" w:hAnsi="Franklin Gothic Book" w:cs="Arial"/>
          <w:sz w:val="22"/>
          <w:szCs w:val="22"/>
        </w:rPr>
      </w:pPr>
    </w:p>
    <w:p w14:paraId="6F69FC2B" w14:textId="77777777" w:rsidR="00AD124B" w:rsidRPr="00EA4552" w:rsidRDefault="00AB3DBC">
      <w:pPr>
        <w:pStyle w:val="ListParagraph"/>
        <w:numPr>
          <w:ilvl w:val="0"/>
          <w:numId w:val="6"/>
        </w:numPr>
        <w:tabs>
          <w:tab w:val="left" w:pos="459"/>
        </w:tabs>
        <w:ind w:left="458" w:hanging="299"/>
        <w:rPr>
          <w:rFonts w:ascii="Franklin Gothic Book" w:hAnsi="Franklin Gothic Book" w:cs="Arial"/>
        </w:rPr>
      </w:pPr>
      <w:r w:rsidRPr="00EA4552">
        <w:rPr>
          <w:rFonts w:ascii="Franklin Gothic Book" w:hAnsi="Franklin Gothic Book" w:cs="Arial"/>
          <w:i/>
        </w:rPr>
        <w:t>Alternative Data Rights</w:t>
      </w:r>
      <w:r w:rsidRPr="00EA4552">
        <w:rPr>
          <w:rFonts w:ascii="Franklin Gothic Book" w:hAnsi="Franklin Gothic Book" w:cs="Arial"/>
        </w:rPr>
        <w:t>. Alternative data rights may be negotiated per project</w:t>
      </w:r>
      <w:r w:rsidRPr="00EA4552">
        <w:rPr>
          <w:rFonts w:ascii="Franklin Gothic Book" w:hAnsi="Franklin Gothic Book" w:cs="Arial"/>
          <w:spacing w:val="-10"/>
        </w:rPr>
        <w:t xml:space="preserve"> </w:t>
      </w:r>
      <w:r w:rsidRPr="00EA4552">
        <w:rPr>
          <w:rFonts w:ascii="Franklin Gothic Book" w:hAnsi="Franklin Gothic Book" w:cs="Arial"/>
        </w:rPr>
        <w:t>agreement.</w:t>
      </w:r>
    </w:p>
    <w:p w14:paraId="4FFBEF23" w14:textId="50AD7477" w:rsidR="00AD124B" w:rsidRPr="00EA4552" w:rsidRDefault="00AD124B">
      <w:pPr>
        <w:pStyle w:val="BodyText"/>
        <w:rPr>
          <w:rFonts w:ascii="Franklin Gothic Book" w:hAnsi="Franklin Gothic Book" w:cs="Arial"/>
          <w:sz w:val="22"/>
          <w:szCs w:val="22"/>
        </w:rPr>
      </w:pPr>
    </w:p>
    <w:p w14:paraId="0F11F2C0" w14:textId="77777777" w:rsidR="00AD124B" w:rsidRPr="00EA4552" w:rsidRDefault="00AD124B">
      <w:pPr>
        <w:pStyle w:val="BodyText"/>
        <w:rPr>
          <w:rFonts w:ascii="Franklin Gothic Book" w:hAnsi="Franklin Gothic Book" w:cs="Arial"/>
          <w:sz w:val="22"/>
          <w:szCs w:val="22"/>
        </w:rPr>
      </w:pPr>
    </w:p>
    <w:p w14:paraId="3E9A6BD8" w14:textId="77777777" w:rsidR="00AD124B" w:rsidRPr="00EA4552" w:rsidRDefault="00AB3DBC">
      <w:pPr>
        <w:pStyle w:val="Heading1"/>
        <w:numPr>
          <w:ilvl w:val="0"/>
          <w:numId w:val="19"/>
        </w:numPr>
        <w:tabs>
          <w:tab w:val="left" w:pos="880"/>
          <w:tab w:val="left" w:pos="881"/>
        </w:tabs>
        <w:ind w:left="160" w:right="272" w:firstLine="0"/>
        <w:rPr>
          <w:rFonts w:ascii="Franklin Gothic Book" w:hAnsi="Franklin Gothic Book" w:cs="Arial"/>
          <w:sz w:val="22"/>
          <w:szCs w:val="22"/>
        </w:rPr>
      </w:pPr>
      <w:bookmarkStart w:id="97" w:name="IX._SAFEGUARDING_CONTROLLED_UNCLASSIFIED"/>
      <w:bookmarkStart w:id="98" w:name="_Toc86663441"/>
      <w:bookmarkEnd w:id="97"/>
      <w:r w:rsidRPr="00EA4552">
        <w:rPr>
          <w:rFonts w:ascii="Franklin Gothic Book" w:hAnsi="Franklin Gothic Book" w:cs="Arial"/>
          <w:sz w:val="22"/>
          <w:szCs w:val="22"/>
        </w:rPr>
        <w:t>SAFEGUARDING CONTROLLED UNCLASSIFIED INFORMATION AND</w:t>
      </w:r>
      <w:r w:rsidRPr="00EA4552">
        <w:rPr>
          <w:rFonts w:ascii="Franklin Gothic Book" w:hAnsi="Franklin Gothic Book" w:cs="Arial"/>
          <w:spacing w:val="-28"/>
          <w:sz w:val="22"/>
          <w:szCs w:val="22"/>
        </w:rPr>
        <w:t xml:space="preserve"> </w:t>
      </w:r>
      <w:r w:rsidRPr="00EA4552">
        <w:rPr>
          <w:rFonts w:ascii="Franklin Gothic Book" w:hAnsi="Franklin Gothic Book" w:cs="Arial"/>
          <w:sz w:val="22"/>
          <w:szCs w:val="22"/>
        </w:rPr>
        <w:t>CYBER INCIDENT</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REPORTING</w:t>
      </w:r>
      <w:bookmarkEnd w:id="98"/>
    </w:p>
    <w:p w14:paraId="45280ADF" w14:textId="77777777" w:rsidR="00AD124B" w:rsidRPr="00EA4552" w:rsidRDefault="00AD124B">
      <w:pPr>
        <w:pStyle w:val="BodyText"/>
        <w:rPr>
          <w:rFonts w:ascii="Franklin Gothic Book" w:hAnsi="Franklin Gothic Book" w:cs="Arial"/>
          <w:b/>
          <w:sz w:val="22"/>
          <w:szCs w:val="22"/>
        </w:rPr>
      </w:pPr>
    </w:p>
    <w:p w14:paraId="2C35D8D7"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99" w:name="A._Background"/>
      <w:bookmarkEnd w:id="99"/>
      <w:r w:rsidRPr="00753335">
        <w:rPr>
          <w:rFonts w:ascii="Franklin Gothic Book" w:hAnsi="Franklin Gothic Book" w:cs="Arial"/>
          <w:sz w:val="22"/>
        </w:rPr>
        <w:t>Background</w:t>
      </w:r>
    </w:p>
    <w:p w14:paraId="28CC830E" w14:textId="77777777" w:rsidR="00AD124B" w:rsidRPr="00EA4552" w:rsidRDefault="00AD124B">
      <w:pPr>
        <w:pStyle w:val="BodyText"/>
        <w:rPr>
          <w:rFonts w:ascii="Franklin Gothic Book" w:hAnsi="Franklin Gothic Book" w:cs="Arial"/>
          <w:b/>
          <w:sz w:val="22"/>
          <w:szCs w:val="22"/>
        </w:rPr>
      </w:pPr>
    </w:p>
    <w:p w14:paraId="48CC667C" w14:textId="3A1B69C7" w:rsidR="00AD124B" w:rsidRPr="00EA4552" w:rsidRDefault="00AB3DBC">
      <w:pPr>
        <w:pStyle w:val="BodyText"/>
        <w:ind w:left="160" w:right="107"/>
        <w:rPr>
          <w:rFonts w:ascii="Franklin Gothic Book" w:hAnsi="Franklin Gothic Book" w:cs="Arial"/>
          <w:sz w:val="22"/>
          <w:szCs w:val="22"/>
        </w:rPr>
      </w:pPr>
      <w:r w:rsidRPr="00EA4552">
        <w:rPr>
          <w:rFonts w:ascii="Franklin Gothic Book" w:hAnsi="Franklin Gothic Book" w:cs="Arial"/>
          <w:sz w:val="22"/>
          <w:szCs w:val="22"/>
        </w:rPr>
        <w:t>Protection of Controlled Unclassified Information (CUI) is of paramount importance to NSF and can directly impact the ability of NSF to successfully conduct its mission. Therefore, this Section</w:t>
      </w:r>
      <w:r w:rsidRPr="00EA4552">
        <w:rPr>
          <w:rFonts w:ascii="Franklin Gothic Book" w:hAnsi="Franklin Gothic Book" w:cs="Arial"/>
          <w:spacing w:val="-25"/>
          <w:sz w:val="22"/>
          <w:szCs w:val="22"/>
        </w:rPr>
        <w:t xml:space="preserve"> </w:t>
      </w:r>
      <w:r w:rsidRPr="00EA4552">
        <w:rPr>
          <w:rFonts w:ascii="Franklin Gothic Book" w:hAnsi="Franklin Gothic Book" w:cs="Arial"/>
          <w:sz w:val="22"/>
          <w:szCs w:val="22"/>
        </w:rPr>
        <w:t xml:space="preserve">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protect CUI that resides on the C</w:t>
      </w:r>
      <w:r w:rsidR="005B3105"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information systems. This Section also requires the </w:t>
      </w:r>
      <w:r w:rsidR="005B3105" w:rsidRPr="00EA4552">
        <w:rPr>
          <w:rFonts w:ascii="Franklin Gothic Book" w:hAnsi="Franklin Gothic Book" w:cs="Arial"/>
          <w:sz w:val="22"/>
          <w:szCs w:val="22"/>
        </w:rPr>
        <w:t>Consortium Member</w:t>
      </w:r>
      <w:r w:rsidR="009C1150" w:rsidRPr="00EA4552">
        <w:rPr>
          <w:rFonts w:ascii="Franklin Gothic Book" w:hAnsi="Franklin Gothic Book" w:cs="Arial"/>
          <w:sz w:val="22"/>
          <w:szCs w:val="22"/>
        </w:rPr>
        <w:t xml:space="preserve"> awarded a PA </w:t>
      </w:r>
      <w:r w:rsidRPr="00EA4552">
        <w:rPr>
          <w:rFonts w:ascii="Franklin Gothic Book" w:hAnsi="Franklin Gothic Book" w:cs="Arial"/>
          <w:sz w:val="22"/>
          <w:szCs w:val="22"/>
        </w:rPr>
        <w:t>to rapidly report any cyber incident involving</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CUI.</w:t>
      </w:r>
    </w:p>
    <w:p w14:paraId="648477F0" w14:textId="77777777" w:rsidR="00AD124B" w:rsidRPr="00EA4552" w:rsidRDefault="00AD124B">
      <w:pPr>
        <w:pStyle w:val="BodyText"/>
        <w:rPr>
          <w:rFonts w:ascii="Franklin Gothic Book" w:hAnsi="Franklin Gothic Book" w:cs="Arial"/>
          <w:sz w:val="22"/>
          <w:szCs w:val="22"/>
        </w:rPr>
      </w:pPr>
    </w:p>
    <w:p w14:paraId="48FA2AA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0" w:name="B._Safeguarding_CUI"/>
      <w:bookmarkStart w:id="101" w:name="_Toc86663140"/>
      <w:bookmarkStart w:id="102" w:name="_Toc86663442"/>
      <w:bookmarkEnd w:id="100"/>
      <w:r w:rsidRPr="00EA4552">
        <w:rPr>
          <w:rFonts w:ascii="Franklin Gothic Book" w:hAnsi="Franklin Gothic Book" w:cs="Arial"/>
          <w:sz w:val="22"/>
          <w:szCs w:val="22"/>
        </w:rPr>
        <w:t>Safeguarding</w:t>
      </w:r>
      <w:r w:rsidRPr="00EA4552">
        <w:rPr>
          <w:rFonts w:ascii="Franklin Gothic Book" w:hAnsi="Franklin Gothic Book" w:cs="Arial"/>
          <w:spacing w:val="-1"/>
          <w:sz w:val="22"/>
          <w:szCs w:val="22"/>
        </w:rPr>
        <w:t xml:space="preserve"> </w:t>
      </w:r>
      <w:r w:rsidRPr="00EA4552">
        <w:rPr>
          <w:rFonts w:ascii="Franklin Gothic Book" w:hAnsi="Franklin Gothic Book" w:cs="Arial"/>
          <w:sz w:val="22"/>
          <w:szCs w:val="22"/>
        </w:rPr>
        <w:t>CUI</w:t>
      </w:r>
      <w:bookmarkEnd w:id="101"/>
      <w:bookmarkEnd w:id="102"/>
    </w:p>
    <w:p w14:paraId="4043E552" w14:textId="77777777" w:rsidR="00AD124B" w:rsidRPr="00EA4552" w:rsidRDefault="00AD124B">
      <w:pPr>
        <w:pStyle w:val="BodyText"/>
        <w:rPr>
          <w:rFonts w:ascii="Franklin Gothic Book" w:hAnsi="Franklin Gothic Book" w:cs="Arial"/>
          <w:b/>
          <w:sz w:val="22"/>
          <w:szCs w:val="22"/>
        </w:rPr>
      </w:pPr>
    </w:p>
    <w:p w14:paraId="07C156A8" w14:textId="1DA1BA25" w:rsidR="00AD124B" w:rsidRPr="00EA4552" w:rsidRDefault="00AB3DBC">
      <w:pPr>
        <w:pStyle w:val="BodyText"/>
        <w:ind w:left="160" w:right="155"/>
        <w:rPr>
          <w:rFonts w:ascii="Franklin Gothic Book" w:hAnsi="Franklin Gothic Book" w:cs="Arial"/>
          <w:sz w:val="22"/>
          <w:szCs w:val="22"/>
        </w:rPr>
      </w:pPr>
      <w:r w:rsidRPr="00EA4552">
        <w:rPr>
          <w:rFonts w:ascii="Franklin Gothic Book" w:hAnsi="Franklin Gothic Book" w:cs="Arial"/>
          <w:sz w:val="22"/>
          <w:szCs w:val="22"/>
        </w:rPr>
        <w:t xml:space="preserve">The </w:t>
      </w:r>
      <w:r w:rsidR="009C1150" w:rsidRPr="00EA4552">
        <w:rPr>
          <w:rFonts w:ascii="Franklin Gothic Book" w:hAnsi="Franklin Gothic Book" w:cs="Arial"/>
          <w:sz w:val="22"/>
          <w:szCs w:val="22"/>
        </w:rPr>
        <w:t xml:space="preserve">Consortium Member awarded a PA </w:t>
      </w:r>
      <w:r w:rsidRPr="00EA4552">
        <w:rPr>
          <w:rFonts w:ascii="Franklin Gothic Book" w:hAnsi="Franklin Gothic Book" w:cs="Arial"/>
          <w:sz w:val="22"/>
          <w:szCs w:val="22"/>
        </w:rPr>
        <w:t>shall implement the version of NIST Special Publication (SP) 800-171 in effect at the time the solicitation is issued or as authorized by the Agreements Officer for CUI that resides on the C</w:t>
      </w:r>
      <w:r w:rsidR="009C1150" w:rsidRPr="00EA4552">
        <w:rPr>
          <w:rFonts w:ascii="Franklin Gothic Book" w:hAnsi="Franklin Gothic Book" w:cs="Arial"/>
          <w:sz w:val="22"/>
          <w:szCs w:val="22"/>
        </w:rPr>
        <w:t xml:space="preserve">onsortium Member </w:t>
      </w:r>
      <w:r w:rsidRPr="00EA4552">
        <w:rPr>
          <w:rFonts w:ascii="Franklin Gothic Book" w:hAnsi="Franklin Gothic Book" w:cs="Arial"/>
          <w:sz w:val="22"/>
          <w:szCs w:val="22"/>
        </w:rPr>
        <w:t>s information systems. Consistent with NIST SP 800-171, implementation may be tailored to facilitate equivalent safeguarding measures used in the C</w:t>
      </w:r>
      <w:r w:rsidR="009C1150" w:rsidRPr="00EA4552">
        <w:rPr>
          <w:rFonts w:ascii="Franklin Gothic Book" w:hAnsi="Franklin Gothic Book" w:cs="Arial"/>
          <w:sz w:val="22"/>
          <w:szCs w:val="22"/>
        </w:rPr>
        <w:t>onsortium Member</w:t>
      </w:r>
      <w:r w:rsidRPr="00EA4552">
        <w:rPr>
          <w:rFonts w:ascii="Franklin Gothic Book" w:hAnsi="Franklin Gothic Book" w:cs="Arial"/>
          <w:sz w:val="22"/>
          <w:szCs w:val="22"/>
        </w:rPr>
        <w:t xml:space="preserve">’s systems and organization. Any suspected loss or compromise of CUI that resides on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information systems shall be considered a cyber incident and require the </w:t>
      </w:r>
      <w:r w:rsidR="009C1150" w:rsidRPr="00EA4552">
        <w:rPr>
          <w:rFonts w:ascii="Franklin Gothic Book" w:hAnsi="Franklin Gothic Book" w:cs="Arial"/>
          <w:sz w:val="22"/>
          <w:szCs w:val="22"/>
        </w:rPr>
        <w:t>Consortium Member</w:t>
      </w:r>
      <w:r w:rsidRPr="00EA4552">
        <w:rPr>
          <w:rFonts w:ascii="Franklin Gothic Book" w:hAnsi="Franklin Gothic Book" w:cs="Arial"/>
          <w:sz w:val="22"/>
          <w:szCs w:val="22"/>
        </w:rPr>
        <w:t xml:space="preserve"> to rapidly report the incident to NSF in accordance with paragraph C below.</w:t>
      </w:r>
    </w:p>
    <w:p w14:paraId="1F2612AC" w14:textId="77777777" w:rsidR="00AD124B" w:rsidRPr="00EA4552" w:rsidRDefault="00AD124B">
      <w:pPr>
        <w:pStyle w:val="BodyText"/>
        <w:rPr>
          <w:rFonts w:ascii="Franklin Gothic Book" w:hAnsi="Franklin Gothic Book" w:cs="Arial"/>
          <w:sz w:val="22"/>
          <w:szCs w:val="22"/>
        </w:rPr>
      </w:pPr>
    </w:p>
    <w:p w14:paraId="12A70756"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3" w:name="C._Cyber_Incident_Reporting"/>
      <w:bookmarkStart w:id="104" w:name="_Toc86663141"/>
      <w:bookmarkStart w:id="105" w:name="_Toc86663443"/>
      <w:bookmarkEnd w:id="103"/>
      <w:r w:rsidRPr="00EA4552">
        <w:rPr>
          <w:rFonts w:ascii="Franklin Gothic Book" w:hAnsi="Franklin Gothic Book" w:cs="Arial"/>
          <w:sz w:val="22"/>
          <w:szCs w:val="22"/>
        </w:rPr>
        <w:t>Cyber Incident</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Reporting</w:t>
      </w:r>
      <w:bookmarkEnd w:id="104"/>
      <w:bookmarkEnd w:id="105"/>
    </w:p>
    <w:p w14:paraId="2CD12039" w14:textId="77777777" w:rsidR="00AD124B" w:rsidRPr="00EA4552" w:rsidRDefault="00AD124B">
      <w:pPr>
        <w:pStyle w:val="BodyText"/>
        <w:rPr>
          <w:rFonts w:ascii="Franklin Gothic Book" w:hAnsi="Franklin Gothic Book" w:cs="Arial"/>
          <w:b/>
          <w:sz w:val="22"/>
          <w:szCs w:val="22"/>
        </w:rPr>
      </w:pPr>
    </w:p>
    <w:p w14:paraId="414C6037" w14:textId="408D3C26" w:rsidR="00AD124B" w:rsidRPr="00EA4552" w:rsidRDefault="00AB3DBC" w:rsidP="008024DE">
      <w:pPr>
        <w:pStyle w:val="BodyText"/>
        <w:ind w:left="160" w:right="101"/>
        <w:rPr>
          <w:rFonts w:ascii="Franklin Gothic Book" w:hAnsi="Franklin Gothic Book" w:cs="Arial"/>
          <w:sz w:val="22"/>
          <w:szCs w:val="22"/>
        </w:rPr>
      </w:pPr>
      <w:r w:rsidRPr="00EA4552">
        <w:rPr>
          <w:rFonts w:ascii="Franklin Gothic Book" w:hAnsi="Franklin Gothic Book" w:cs="Arial"/>
          <w:sz w:val="22"/>
          <w:szCs w:val="22"/>
        </w:rPr>
        <w:t xml:space="preserve">Upon discovery of a cyber incident involving CUI, the </w:t>
      </w:r>
      <w:r w:rsidR="009C1150" w:rsidRPr="00EA4552">
        <w:rPr>
          <w:rFonts w:ascii="Franklin Gothic Book" w:hAnsi="Franklin Gothic Book" w:cs="Arial"/>
          <w:sz w:val="22"/>
          <w:szCs w:val="22"/>
        </w:rPr>
        <w:t>Consortium Member awarded a PA</w:t>
      </w:r>
      <w:r w:rsidRPr="00EA4552">
        <w:rPr>
          <w:rFonts w:ascii="Franklin Gothic Book" w:hAnsi="Franklin Gothic Book" w:cs="Arial"/>
          <w:sz w:val="22"/>
          <w:szCs w:val="22"/>
        </w:rPr>
        <w:t xml:space="preserve"> shall take immediate steps to mitigate any further loss or compromise. The </w:t>
      </w:r>
      <w:r w:rsidR="009C1150" w:rsidRPr="00EA4552">
        <w:rPr>
          <w:rFonts w:ascii="Franklin Gothic Book" w:hAnsi="Franklin Gothic Book" w:cs="Arial"/>
          <w:sz w:val="22"/>
          <w:szCs w:val="22"/>
        </w:rPr>
        <w:t xml:space="preserve">Consortium </w:t>
      </w:r>
      <w:r w:rsidR="00562093" w:rsidRPr="00EA4552">
        <w:rPr>
          <w:rFonts w:ascii="Franklin Gothic Book" w:hAnsi="Franklin Gothic Book" w:cs="Arial"/>
          <w:sz w:val="22"/>
          <w:szCs w:val="22"/>
        </w:rPr>
        <w:t>Member shall</w:t>
      </w:r>
      <w:r w:rsidRPr="00EA4552">
        <w:rPr>
          <w:rFonts w:ascii="Franklin Gothic Book" w:hAnsi="Franklin Gothic Book" w:cs="Arial"/>
          <w:sz w:val="22"/>
          <w:szCs w:val="22"/>
        </w:rPr>
        <w:t xml:space="preserve"> rapidly report the incident to the NSF AO </w:t>
      </w:r>
      <w:r w:rsidR="009C1150" w:rsidRPr="00EA4552">
        <w:rPr>
          <w:rFonts w:ascii="Franklin Gothic Book" w:hAnsi="Franklin Gothic Book" w:cs="Arial"/>
          <w:sz w:val="22"/>
          <w:szCs w:val="22"/>
        </w:rPr>
        <w:t xml:space="preserve">through the CMF </w:t>
      </w:r>
      <w:r w:rsidRPr="00EA4552">
        <w:rPr>
          <w:rFonts w:ascii="Franklin Gothic Book" w:hAnsi="Franklin Gothic Book" w:cs="Arial"/>
          <w:sz w:val="22"/>
          <w:szCs w:val="22"/>
        </w:rPr>
        <w:t xml:space="preserve">and provide sufficient details of the event—including identification of detected and isolated malicious software—to enable NSF to assess the situation and provide feedback to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regarding further reporting and potential mitigation actions.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 xml:space="preserve">shall preserve and protect images of all known affected information systems and all relevant monitoring/packet capture data for at least 90 days from reporting the cyber incident to enable NSF to assess the cyber incident. The </w:t>
      </w:r>
      <w:r w:rsidR="009C1150" w:rsidRPr="00EA4552">
        <w:rPr>
          <w:rFonts w:ascii="Franklin Gothic Book" w:hAnsi="Franklin Gothic Book" w:cs="Arial"/>
          <w:sz w:val="22"/>
          <w:szCs w:val="22"/>
        </w:rPr>
        <w:t xml:space="preserve">Consortium Member </w:t>
      </w:r>
      <w:r w:rsidRPr="00EA4552">
        <w:rPr>
          <w:rFonts w:ascii="Franklin Gothic Book" w:hAnsi="Franklin Gothic Book" w:cs="Arial"/>
          <w:sz w:val="22"/>
          <w:szCs w:val="22"/>
        </w:rPr>
        <w:t>agrees to rapidly implement security measures as recommended by NSF and to provide to NSF any additionally</w:t>
      </w:r>
      <w:r w:rsidR="008024DE" w:rsidRPr="00EA4552">
        <w:rPr>
          <w:rFonts w:ascii="Franklin Gothic Book" w:hAnsi="Franklin Gothic Book" w:cs="Arial"/>
          <w:sz w:val="22"/>
          <w:szCs w:val="22"/>
        </w:rPr>
        <w:t xml:space="preserve"> </w:t>
      </w:r>
      <w:r w:rsidRPr="00EA4552">
        <w:rPr>
          <w:rFonts w:ascii="Franklin Gothic Book" w:hAnsi="Franklin Gothic Book" w:cs="Arial"/>
          <w:sz w:val="22"/>
          <w:szCs w:val="22"/>
        </w:rPr>
        <w:t>requested information to help the Parties resolve the cyber incident and to prevent future cyber incidents.</w:t>
      </w:r>
    </w:p>
    <w:p w14:paraId="2A13EA69" w14:textId="77777777" w:rsidR="00AD124B" w:rsidRPr="00EA4552" w:rsidRDefault="00AD124B">
      <w:pPr>
        <w:pStyle w:val="BodyText"/>
        <w:rPr>
          <w:rFonts w:ascii="Franklin Gothic Book" w:hAnsi="Franklin Gothic Book" w:cs="Arial"/>
          <w:sz w:val="22"/>
          <w:szCs w:val="22"/>
        </w:rPr>
      </w:pPr>
    </w:p>
    <w:p w14:paraId="59147C1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6" w:name="D._Lower_Tier_Agreements"/>
      <w:bookmarkStart w:id="107" w:name="_Toc86663142"/>
      <w:bookmarkStart w:id="108" w:name="_Toc86663444"/>
      <w:bookmarkEnd w:id="106"/>
      <w:r w:rsidRPr="00EA4552">
        <w:rPr>
          <w:rFonts w:ascii="Franklin Gothic Book" w:hAnsi="Franklin Gothic Book" w:cs="Arial"/>
          <w:sz w:val="22"/>
          <w:szCs w:val="22"/>
        </w:rPr>
        <w:t>Lower Tier</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Agreements</w:t>
      </w:r>
      <w:bookmarkEnd w:id="107"/>
      <w:bookmarkEnd w:id="108"/>
    </w:p>
    <w:p w14:paraId="01EA2055" w14:textId="77777777" w:rsidR="00AD124B" w:rsidRPr="00EA4552" w:rsidRDefault="00AD124B">
      <w:pPr>
        <w:pStyle w:val="BodyText"/>
        <w:rPr>
          <w:rFonts w:ascii="Franklin Gothic Book" w:hAnsi="Franklin Gothic Book" w:cs="Arial"/>
          <w:b/>
          <w:sz w:val="22"/>
          <w:szCs w:val="22"/>
        </w:rPr>
      </w:pPr>
    </w:p>
    <w:p w14:paraId="0DE70E69" w14:textId="5A90EF2A"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 xml:space="preserve">The </w:t>
      </w:r>
      <w:r w:rsidR="003B5356" w:rsidRPr="00EA4552">
        <w:rPr>
          <w:rFonts w:ascii="Franklin Gothic Book" w:hAnsi="Franklin Gothic Book" w:cs="Arial"/>
          <w:sz w:val="22"/>
          <w:szCs w:val="22"/>
        </w:rPr>
        <w:t>Consortium Member</w:t>
      </w:r>
      <w:r w:rsidR="00EA6191" w:rsidRPr="00EA4552">
        <w:rPr>
          <w:rFonts w:ascii="Franklin Gothic Book" w:hAnsi="Franklin Gothic Book" w:cs="Arial"/>
          <w:sz w:val="22"/>
          <w:szCs w:val="22"/>
        </w:rPr>
        <w:t>s awarded a PA</w:t>
      </w:r>
      <w:r w:rsidR="003B5356" w:rsidRPr="00EA4552">
        <w:rPr>
          <w:rFonts w:ascii="Franklin Gothic Book" w:hAnsi="Franklin Gothic Book" w:cs="Arial"/>
          <w:sz w:val="22"/>
          <w:szCs w:val="22"/>
        </w:rPr>
        <w:t xml:space="preserve"> </w:t>
      </w:r>
      <w:r w:rsidRPr="00EA4552">
        <w:rPr>
          <w:rFonts w:ascii="Franklin Gothic Book" w:hAnsi="Franklin Gothic Book" w:cs="Arial"/>
          <w:sz w:val="22"/>
          <w:szCs w:val="22"/>
        </w:rPr>
        <w:t xml:space="preserve"> shall include this Section in all subcontracts or lower tier agreements, regardless of tier, for work performed in support of this Agreement.</w:t>
      </w:r>
    </w:p>
    <w:p w14:paraId="74208818" w14:textId="77777777" w:rsidR="00AD124B" w:rsidRPr="00EA4552" w:rsidRDefault="00AD124B">
      <w:pPr>
        <w:pStyle w:val="BodyText"/>
        <w:rPr>
          <w:rFonts w:ascii="Franklin Gothic Book" w:hAnsi="Franklin Gothic Book" w:cs="Arial"/>
          <w:sz w:val="22"/>
          <w:szCs w:val="22"/>
        </w:rPr>
      </w:pPr>
    </w:p>
    <w:p w14:paraId="1F11E92C"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09" w:name="E._Definitions"/>
      <w:bookmarkStart w:id="110" w:name="_Toc86663143"/>
      <w:bookmarkStart w:id="111" w:name="_Toc86663445"/>
      <w:bookmarkEnd w:id="109"/>
      <w:r w:rsidRPr="00EA4552">
        <w:rPr>
          <w:rFonts w:ascii="Franklin Gothic Book" w:hAnsi="Franklin Gothic Book" w:cs="Arial"/>
          <w:sz w:val="22"/>
          <w:szCs w:val="22"/>
        </w:rPr>
        <w:t>Definitions</w:t>
      </w:r>
      <w:bookmarkEnd w:id="110"/>
      <w:bookmarkEnd w:id="111"/>
    </w:p>
    <w:p w14:paraId="0D2AF88E" w14:textId="77777777" w:rsidR="00AD124B" w:rsidRPr="00EA4552" w:rsidRDefault="00AD124B">
      <w:pPr>
        <w:pStyle w:val="BodyText"/>
        <w:rPr>
          <w:rFonts w:ascii="Franklin Gothic Book" w:hAnsi="Franklin Gothic Book" w:cs="Arial"/>
          <w:b/>
          <w:sz w:val="22"/>
          <w:szCs w:val="22"/>
        </w:rPr>
      </w:pPr>
    </w:p>
    <w:p w14:paraId="448E2292" w14:textId="77777777" w:rsidR="00AD124B" w:rsidRPr="00EA4552" w:rsidRDefault="00AB3DBC">
      <w:pPr>
        <w:pStyle w:val="BodyText"/>
        <w:ind w:left="160" w:right="186"/>
        <w:jc w:val="both"/>
        <w:rPr>
          <w:rFonts w:ascii="Franklin Gothic Book" w:hAnsi="Franklin Gothic Book" w:cs="Arial"/>
          <w:sz w:val="22"/>
          <w:szCs w:val="22"/>
        </w:rPr>
      </w:pPr>
      <w:r w:rsidRPr="00EA4552">
        <w:rPr>
          <w:rFonts w:ascii="Franklin Gothic Book" w:hAnsi="Franklin Gothic Book" w:cs="Arial"/>
          <w:sz w:val="22"/>
          <w:szCs w:val="22"/>
          <w:u w:val="single"/>
        </w:rPr>
        <w:t>Compromise</w:t>
      </w:r>
      <w:r w:rsidRPr="00EA4552">
        <w:rPr>
          <w:rFonts w:ascii="Franklin Gothic Book" w:hAnsi="Franklin Gothic Book" w:cs="Arial"/>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BD123B7" w14:textId="77777777" w:rsidR="00AD124B" w:rsidRPr="00EA4552" w:rsidRDefault="00AD124B">
      <w:pPr>
        <w:pStyle w:val="BodyText"/>
        <w:rPr>
          <w:rFonts w:ascii="Franklin Gothic Book" w:hAnsi="Franklin Gothic Book" w:cs="Arial"/>
          <w:sz w:val="22"/>
          <w:szCs w:val="22"/>
        </w:rPr>
      </w:pPr>
    </w:p>
    <w:p w14:paraId="4153F3CE" w14:textId="77777777" w:rsidR="00AD124B" w:rsidRPr="00EA4552" w:rsidRDefault="00AB3DBC">
      <w:pPr>
        <w:pStyle w:val="BodyText"/>
        <w:ind w:left="160" w:right="142"/>
        <w:rPr>
          <w:rFonts w:ascii="Franklin Gothic Book" w:hAnsi="Franklin Gothic Book" w:cs="Arial"/>
          <w:sz w:val="22"/>
          <w:szCs w:val="22"/>
        </w:rPr>
      </w:pPr>
      <w:r w:rsidRPr="00EA4552">
        <w:rPr>
          <w:rFonts w:ascii="Franklin Gothic Book" w:hAnsi="Franklin Gothic Book" w:cs="Arial"/>
          <w:sz w:val="22"/>
          <w:szCs w:val="22"/>
          <w:u w:val="single"/>
        </w:rPr>
        <w:t xml:space="preserve">Controlled Unclassified Information (CUI): </w:t>
      </w:r>
      <w:r w:rsidRPr="00EA4552">
        <w:rPr>
          <w:rFonts w:ascii="Franklin Gothic Book" w:hAnsi="Franklin Gothic Book" w:cs="Arial"/>
          <w:sz w:val="22"/>
          <w:szCs w:val="22"/>
        </w:rPr>
        <w:t>Unclassified information that requires safeguarding or dissemination controls, pursuant to and consistent with applicable law, regulations, and Government- wide policies.</w:t>
      </w:r>
    </w:p>
    <w:p w14:paraId="4CBCF4E3" w14:textId="77777777" w:rsidR="00AD124B" w:rsidRPr="00EA4552" w:rsidRDefault="00AD124B">
      <w:pPr>
        <w:pStyle w:val="BodyText"/>
        <w:rPr>
          <w:rFonts w:ascii="Franklin Gothic Book" w:hAnsi="Franklin Gothic Book" w:cs="Arial"/>
          <w:sz w:val="22"/>
          <w:szCs w:val="22"/>
        </w:rPr>
      </w:pPr>
    </w:p>
    <w:p w14:paraId="080B7425" w14:textId="77777777" w:rsidR="00AD124B" w:rsidRPr="00EA4552" w:rsidRDefault="00AB3DBC">
      <w:pPr>
        <w:pStyle w:val="BodyText"/>
        <w:ind w:left="160" w:right="335"/>
        <w:rPr>
          <w:rFonts w:ascii="Franklin Gothic Book" w:hAnsi="Franklin Gothic Book" w:cs="Arial"/>
          <w:sz w:val="22"/>
          <w:szCs w:val="22"/>
        </w:rPr>
      </w:pPr>
      <w:r w:rsidRPr="00EA4552">
        <w:rPr>
          <w:rFonts w:ascii="Franklin Gothic Book" w:hAnsi="Franklin Gothic Book" w:cs="Arial"/>
          <w:sz w:val="22"/>
          <w:szCs w:val="22"/>
          <w:u w:val="single"/>
        </w:rPr>
        <w:t>Cyber Incident</w:t>
      </w:r>
      <w:r w:rsidRPr="00EA4552">
        <w:rPr>
          <w:rFonts w:ascii="Franklin Gothic Book" w:hAnsi="Franklin Gothic Book" w:cs="Arial"/>
          <w:sz w:val="22"/>
          <w:szCs w:val="22"/>
        </w:rPr>
        <w:t>: Actions taken through the use of computer networks that result in a compromise or an actual or potentially adverse effect on an information system and/or the information residing therein.</w:t>
      </w:r>
    </w:p>
    <w:p w14:paraId="3A737473" w14:textId="77777777" w:rsidR="00AD124B" w:rsidRPr="00EA4552" w:rsidRDefault="00AD124B">
      <w:pPr>
        <w:pStyle w:val="BodyText"/>
        <w:rPr>
          <w:rFonts w:ascii="Franklin Gothic Book" w:hAnsi="Franklin Gothic Book" w:cs="Arial"/>
          <w:sz w:val="22"/>
          <w:szCs w:val="22"/>
        </w:rPr>
      </w:pPr>
    </w:p>
    <w:p w14:paraId="7A4744C7" w14:textId="77777777" w:rsidR="00AD124B" w:rsidRPr="00EA4552" w:rsidRDefault="00AB3DBC">
      <w:pPr>
        <w:pStyle w:val="BodyText"/>
        <w:ind w:left="160" w:right="200"/>
        <w:jc w:val="both"/>
        <w:rPr>
          <w:rFonts w:ascii="Franklin Gothic Book" w:hAnsi="Franklin Gothic Book" w:cs="Arial"/>
          <w:sz w:val="22"/>
          <w:szCs w:val="22"/>
        </w:rPr>
      </w:pPr>
      <w:r w:rsidRPr="00EA4552">
        <w:rPr>
          <w:rFonts w:ascii="Franklin Gothic Book" w:hAnsi="Franklin Gothic Book" w:cs="Arial"/>
          <w:sz w:val="22"/>
          <w:szCs w:val="22"/>
        </w:rPr>
        <w:t>I</w:t>
      </w:r>
      <w:r w:rsidRPr="00EA4552">
        <w:rPr>
          <w:rFonts w:ascii="Franklin Gothic Book" w:hAnsi="Franklin Gothic Book" w:cs="Arial"/>
          <w:sz w:val="22"/>
          <w:szCs w:val="22"/>
          <w:u w:val="single"/>
        </w:rPr>
        <w:t>nformation System</w:t>
      </w:r>
      <w:r w:rsidRPr="00EA4552">
        <w:rPr>
          <w:rFonts w:ascii="Franklin Gothic Book" w:hAnsi="Franklin Gothic Book" w:cs="Arial"/>
          <w:sz w:val="22"/>
          <w:szCs w:val="22"/>
        </w:rPr>
        <w:t>: A discrete set of information resources organized for the collection, processing, maintenance, use, sharing, dissemination, or disposition of information.</w:t>
      </w:r>
    </w:p>
    <w:p w14:paraId="1B2680CE" w14:textId="77777777" w:rsidR="00AD124B" w:rsidRPr="00EA4552" w:rsidRDefault="00AD124B">
      <w:pPr>
        <w:pStyle w:val="BodyText"/>
        <w:rPr>
          <w:rFonts w:ascii="Franklin Gothic Book" w:hAnsi="Franklin Gothic Book" w:cs="Arial"/>
          <w:sz w:val="22"/>
          <w:szCs w:val="22"/>
        </w:rPr>
      </w:pPr>
    </w:p>
    <w:p w14:paraId="2F2811B7" w14:textId="77777777" w:rsidR="00AD124B" w:rsidRPr="00EA4552" w:rsidRDefault="00AB3DBC">
      <w:pPr>
        <w:pStyle w:val="BodyText"/>
        <w:ind w:left="160"/>
        <w:jc w:val="both"/>
        <w:rPr>
          <w:rFonts w:ascii="Franklin Gothic Book" w:hAnsi="Franklin Gothic Book" w:cs="Arial"/>
          <w:sz w:val="22"/>
          <w:szCs w:val="22"/>
        </w:rPr>
      </w:pPr>
      <w:r w:rsidRPr="00EA4552">
        <w:rPr>
          <w:rFonts w:ascii="Franklin Gothic Book" w:hAnsi="Franklin Gothic Book" w:cs="Arial"/>
          <w:sz w:val="22"/>
          <w:szCs w:val="22"/>
          <w:u w:val="single"/>
        </w:rPr>
        <w:t>Rapidly Report</w:t>
      </w:r>
      <w:r w:rsidRPr="00EA4552">
        <w:rPr>
          <w:rFonts w:ascii="Franklin Gothic Book" w:hAnsi="Franklin Gothic Book" w:cs="Arial"/>
          <w:sz w:val="22"/>
          <w:szCs w:val="22"/>
        </w:rPr>
        <w:t>: Report to NSF within 72 hours of discovery of any cyber incident.</w:t>
      </w:r>
    </w:p>
    <w:p w14:paraId="2F3C59C5" w14:textId="77777777" w:rsidR="00AD124B" w:rsidRPr="00EA4552" w:rsidRDefault="00AD124B">
      <w:pPr>
        <w:pStyle w:val="BodyText"/>
        <w:spacing w:before="2"/>
        <w:rPr>
          <w:rFonts w:ascii="Franklin Gothic Book" w:hAnsi="Franklin Gothic Book" w:cs="Arial"/>
          <w:sz w:val="22"/>
          <w:szCs w:val="22"/>
        </w:rPr>
      </w:pPr>
    </w:p>
    <w:p w14:paraId="394CAE90" w14:textId="0B918F2F" w:rsidR="00AD124B" w:rsidRPr="00EA4552" w:rsidRDefault="00AB3DBC">
      <w:pPr>
        <w:pStyle w:val="Heading1"/>
        <w:numPr>
          <w:ilvl w:val="0"/>
          <w:numId w:val="19"/>
        </w:numPr>
        <w:tabs>
          <w:tab w:val="left" w:pos="880"/>
          <w:tab w:val="left" w:pos="881"/>
        </w:tabs>
        <w:spacing w:before="90"/>
        <w:ind w:left="160" w:right="2000" w:firstLine="0"/>
        <w:rPr>
          <w:rFonts w:ascii="Franklin Gothic Book" w:hAnsi="Franklin Gothic Book" w:cs="Arial"/>
          <w:sz w:val="22"/>
          <w:szCs w:val="22"/>
        </w:rPr>
      </w:pPr>
      <w:bookmarkStart w:id="112" w:name="X._DATA_PROTECTION,_CIPSEA_COMPLIANCE,_D"/>
      <w:bookmarkStart w:id="113" w:name="_Toc86663446"/>
      <w:bookmarkEnd w:id="112"/>
      <w:r w:rsidRPr="00EA4552">
        <w:rPr>
          <w:rFonts w:ascii="Franklin Gothic Book" w:hAnsi="Franklin Gothic Book" w:cs="Arial"/>
          <w:sz w:val="22"/>
          <w:szCs w:val="22"/>
        </w:rPr>
        <w:t>DATA PROTECTION, CIPSEA COMPLIANCE, DISCLOSURE OF INFORMATION, AND OTHER SECURITY</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REQUIREMENTS</w:t>
      </w:r>
      <w:bookmarkEnd w:id="113"/>
    </w:p>
    <w:p w14:paraId="4DD1958A" w14:textId="77777777" w:rsidR="00AD124B" w:rsidRPr="00EA4552" w:rsidRDefault="00AD124B">
      <w:pPr>
        <w:pStyle w:val="BodyText"/>
        <w:rPr>
          <w:rFonts w:ascii="Franklin Gothic Book" w:hAnsi="Franklin Gothic Book" w:cs="Arial"/>
          <w:b/>
          <w:sz w:val="22"/>
          <w:szCs w:val="22"/>
        </w:rPr>
      </w:pPr>
    </w:p>
    <w:p w14:paraId="7C62B70E" w14:textId="77777777" w:rsidR="00AD124B" w:rsidRPr="00EA4552" w:rsidRDefault="00AB3DBC">
      <w:pPr>
        <w:pStyle w:val="ListParagraph"/>
        <w:numPr>
          <w:ilvl w:val="0"/>
          <w:numId w:val="5"/>
        </w:numPr>
        <w:tabs>
          <w:tab w:val="left" w:pos="2320"/>
          <w:tab w:val="left" w:pos="2321"/>
        </w:tabs>
        <w:spacing w:before="1"/>
        <w:ind w:hanging="721"/>
        <w:rPr>
          <w:rFonts w:ascii="Franklin Gothic Book" w:hAnsi="Franklin Gothic Book" w:cs="Arial"/>
        </w:rPr>
      </w:pPr>
      <w:bookmarkStart w:id="114" w:name="1._Data_Protection_and_Confidentiality"/>
      <w:bookmarkEnd w:id="114"/>
      <w:r w:rsidRPr="00EA4552">
        <w:rPr>
          <w:rFonts w:ascii="Franklin Gothic Book" w:hAnsi="Franklin Gothic Book" w:cs="Arial"/>
        </w:rPr>
        <w:t>Data Protection and</w:t>
      </w:r>
      <w:r w:rsidRPr="00EA4552">
        <w:rPr>
          <w:rFonts w:ascii="Franklin Gothic Book" w:hAnsi="Franklin Gothic Book" w:cs="Arial"/>
          <w:spacing w:val="-2"/>
        </w:rPr>
        <w:t xml:space="preserve"> </w:t>
      </w:r>
      <w:r w:rsidRPr="00EA4552">
        <w:rPr>
          <w:rFonts w:ascii="Franklin Gothic Book" w:hAnsi="Franklin Gothic Book" w:cs="Arial"/>
        </w:rPr>
        <w:t>Confidentiality</w:t>
      </w:r>
    </w:p>
    <w:p w14:paraId="721591D0" w14:textId="77777777" w:rsidR="00AD124B" w:rsidRPr="00EA4552" w:rsidRDefault="00AD124B">
      <w:pPr>
        <w:pStyle w:val="BodyText"/>
        <w:spacing w:before="11"/>
        <w:rPr>
          <w:rFonts w:ascii="Franklin Gothic Book" w:hAnsi="Franklin Gothic Book" w:cs="Arial"/>
          <w:sz w:val="22"/>
          <w:szCs w:val="22"/>
        </w:rPr>
      </w:pPr>
    </w:p>
    <w:p w14:paraId="4087D0F9" w14:textId="05340A4F" w:rsidR="00AD124B" w:rsidRPr="00EA4552" w:rsidRDefault="00541DD7">
      <w:pPr>
        <w:pStyle w:val="BodyText"/>
        <w:ind w:left="160" w:right="216"/>
        <w:rPr>
          <w:rFonts w:ascii="Franklin Gothic Book" w:hAnsi="Franklin Gothic Book" w:cs="Arial"/>
          <w:sz w:val="22"/>
          <w:szCs w:val="22"/>
        </w:rPr>
      </w:pPr>
      <w:r w:rsidRPr="00EA4552">
        <w:rPr>
          <w:rFonts w:ascii="Franklin Gothic Book" w:hAnsi="Franklin Gothic Book" w:cs="Arial"/>
          <w:sz w:val="22"/>
          <w:szCs w:val="22"/>
        </w:rPr>
        <w:t xml:space="preserve">Consortium </w:t>
      </w:r>
      <w:r w:rsidR="00AB3DBC" w:rsidRPr="00EA4552">
        <w:rPr>
          <w:rFonts w:ascii="Franklin Gothic Book" w:hAnsi="Franklin Gothic Book" w:cs="Arial"/>
          <w:sz w:val="22"/>
          <w:szCs w:val="22"/>
        </w:rPr>
        <w:t xml:space="preserve">Members and the CMF shall be responsible for protecting the confidentiality of data about individuals, as required by the Privacy Act of 1974, the National Science Foundation (NSF) Act of 1950 as amended, the Confidential Information Protection and Statistical Efficiency Act (CIPSEA), and the Foundations for Evidence-Based Policy Making Act of 2018. The </w:t>
      </w:r>
      <w:r w:rsidRPr="00EA4552">
        <w:rPr>
          <w:rFonts w:ascii="Franklin Gothic Book" w:hAnsi="Franklin Gothic Book" w:cs="Arial"/>
          <w:sz w:val="22"/>
          <w:szCs w:val="22"/>
        </w:rPr>
        <w:t xml:space="preserve">Consortium Member awarded a PA </w:t>
      </w:r>
      <w:r w:rsidR="00AB3DBC" w:rsidRPr="00EA4552">
        <w:rPr>
          <w:rFonts w:ascii="Franklin Gothic Book" w:hAnsi="Franklin Gothic Book" w:cs="Arial"/>
          <w:sz w:val="22"/>
          <w:szCs w:val="22"/>
        </w:rPr>
        <w:t>shall also be subject to all federal, NSF, and NCSES policies on confidentiality protections, as specified by the NCSES Chief Statistician, regarding data collection, data storage and access, and data dissemination and analysis. These policies may change during the period of the Agreement.</w:t>
      </w:r>
    </w:p>
    <w:p w14:paraId="3568B667" w14:textId="77777777" w:rsidR="00AD124B" w:rsidRPr="00EA4552" w:rsidRDefault="00AD124B">
      <w:pPr>
        <w:pStyle w:val="BodyText"/>
        <w:rPr>
          <w:rFonts w:ascii="Franklin Gothic Book" w:hAnsi="Franklin Gothic Book" w:cs="Arial"/>
          <w:sz w:val="22"/>
          <w:szCs w:val="22"/>
        </w:rPr>
      </w:pPr>
    </w:p>
    <w:p w14:paraId="0D2A4E02"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5" w:name="2._Disclosure_of_Information"/>
      <w:bookmarkEnd w:id="115"/>
      <w:r w:rsidRPr="00EA4552">
        <w:rPr>
          <w:rFonts w:ascii="Franklin Gothic Book" w:hAnsi="Franklin Gothic Book" w:cs="Arial"/>
        </w:rPr>
        <w:t>Disclosure of</w:t>
      </w:r>
      <w:r w:rsidRPr="00EA4552">
        <w:rPr>
          <w:rFonts w:ascii="Franklin Gothic Book" w:hAnsi="Franklin Gothic Book" w:cs="Arial"/>
          <w:spacing w:val="-1"/>
        </w:rPr>
        <w:t xml:space="preserve"> </w:t>
      </w:r>
      <w:r w:rsidRPr="00EA4552">
        <w:rPr>
          <w:rFonts w:ascii="Franklin Gothic Book" w:hAnsi="Franklin Gothic Book" w:cs="Arial"/>
        </w:rPr>
        <w:t>Information</w:t>
      </w:r>
    </w:p>
    <w:p w14:paraId="2AFF6C3C" w14:textId="77777777" w:rsidR="00AD124B" w:rsidRPr="00EA4552" w:rsidRDefault="00AD124B">
      <w:pPr>
        <w:pStyle w:val="BodyText"/>
        <w:rPr>
          <w:rFonts w:ascii="Franklin Gothic Book" w:hAnsi="Franklin Gothic Book" w:cs="Arial"/>
          <w:sz w:val="22"/>
          <w:szCs w:val="22"/>
        </w:rPr>
      </w:pPr>
    </w:p>
    <w:p w14:paraId="23E7F48B" w14:textId="4FB37408" w:rsidR="00AD124B" w:rsidRPr="00EA4552" w:rsidRDefault="00AB3DBC">
      <w:pPr>
        <w:pStyle w:val="ListParagraph"/>
        <w:numPr>
          <w:ilvl w:val="0"/>
          <w:numId w:val="4"/>
        </w:numPr>
        <w:tabs>
          <w:tab w:val="left" w:pos="725"/>
        </w:tabs>
        <w:ind w:right="376" w:firstLine="240"/>
        <w:rPr>
          <w:rFonts w:ascii="Franklin Gothic Book" w:hAnsi="Franklin Gothic Book" w:cs="Arial"/>
        </w:rPr>
      </w:pPr>
      <w:r w:rsidRPr="00EA4552">
        <w:rPr>
          <w:rFonts w:ascii="Franklin Gothic Book" w:hAnsi="Franklin Gothic Book" w:cs="Arial"/>
        </w:rPr>
        <w:t xml:space="preserve">Consortium Members </w:t>
      </w:r>
      <w:r w:rsidR="00494182" w:rsidRPr="00EA4552">
        <w:rPr>
          <w:rFonts w:ascii="Franklin Gothic Book" w:hAnsi="Franklin Gothic Book" w:cs="Arial"/>
        </w:rPr>
        <w:t xml:space="preserve">awarded a PA </w:t>
      </w:r>
      <w:r w:rsidRPr="00EA4552">
        <w:rPr>
          <w:rFonts w:ascii="Franklin Gothic Book" w:hAnsi="Franklin Gothic Book" w:cs="Arial"/>
        </w:rPr>
        <w:t>shall not release to anyone outside the Consortium Member's organization, the Government, the CMF, or sub-agreement holders any unclassified information, regardless of medium (e.g., film, tape, document), pertaining to any part of any PA or any</w:t>
      </w:r>
      <w:r w:rsidRPr="00EA4552">
        <w:rPr>
          <w:rFonts w:ascii="Franklin Gothic Book" w:hAnsi="Franklin Gothic Book" w:cs="Arial"/>
          <w:spacing w:val="-19"/>
        </w:rPr>
        <w:t xml:space="preserve"> </w:t>
      </w:r>
      <w:r w:rsidRPr="00EA4552">
        <w:rPr>
          <w:rFonts w:ascii="Franklin Gothic Book" w:hAnsi="Franklin Gothic Book" w:cs="Arial"/>
        </w:rPr>
        <w:t>program related to a PA,</w:t>
      </w:r>
      <w:r w:rsidRPr="00EA4552">
        <w:rPr>
          <w:rFonts w:ascii="Franklin Gothic Book" w:hAnsi="Franklin Gothic Book" w:cs="Arial"/>
          <w:spacing w:val="-2"/>
        </w:rPr>
        <w:t xml:space="preserve"> </w:t>
      </w:r>
      <w:r w:rsidRPr="00EA4552">
        <w:rPr>
          <w:rFonts w:ascii="Franklin Gothic Book" w:hAnsi="Franklin Gothic Book" w:cs="Arial"/>
        </w:rPr>
        <w:t>unless—</w:t>
      </w:r>
    </w:p>
    <w:p w14:paraId="53AFF1A3" w14:textId="77777777" w:rsidR="00AD124B" w:rsidRPr="00EA4552" w:rsidRDefault="00AB3DBC">
      <w:pPr>
        <w:pStyle w:val="ListParagraph"/>
        <w:numPr>
          <w:ilvl w:val="1"/>
          <w:numId w:val="4"/>
        </w:numPr>
        <w:tabs>
          <w:tab w:val="left" w:pos="1040"/>
        </w:tabs>
        <w:spacing w:before="90"/>
        <w:ind w:hanging="400"/>
        <w:rPr>
          <w:rFonts w:ascii="Franklin Gothic Book" w:hAnsi="Franklin Gothic Book" w:cs="Arial"/>
        </w:rPr>
      </w:pPr>
      <w:r w:rsidRPr="00EA4552">
        <w:rPr>
          <w:rFonts w:ascii="Franklin Gothic Book" w:hAnsi="Franklin Gothic Book" w:cs="Arial"/>
        </w:rPr>
        <w:t>The Agreements Officer has given prior written</w:t>
      </w:r>
      <w:r w:rsidRPr="00EA4552">
        <w:rPr>
          <w:rFonts w:ascii="Franklin Gothic Book" w:hAnsi="Franklin Gothic Book" w:cs="Arial"/>
          <w:spacing w:val="-3"/>
        </w:rPr>
        <w:t xml:space="preserve"> </w:t>
      </w:r>
      <w:r w:rsidRPr="00EA4552">
        <w:rPr>
          <w:rFonts w:ascii="Franklin Gothic Book" w:hAnsi="Franklin Gothic Book" w:cs="Arial"/>
        </w:rPr>
        <w:t>approval;</w:t>
      </w:r>
    </w:p>
    <w:p w14:paraId="1FD5C9B7" w14:textId="77777777" w:rsidR="00AD124B" w:rsidRPr="00EA4552" w:rsidRDefault="00AD124B">
      <w:pPr>
        <w:pStyle w:val="BodyText"/>
        <w:rPr>
          <w:rFonts w:ascii="Franklin Gothic Book" w:hAnsi="Franklin Gothic Book" w:cs="Arial"/>
          <w:sz w:val="22"/>
          <w:szCs w:val="22"/>
        </w:rPr>
      </w:pPr>
    </w:p>
    <w:p w14:paraId="67A8409A" w14:textId="77777777" w:rsidR="00AD124B" w:rsidRPr="00EA4552" w:rsidRDefault="00AB3DBC">
      <w:pPr>
        <w:pStyle w:val="ListParagraph"/>
        <w:numPr>
          <w:ilvl w:val="1"/>
          <w:numId w:val="4"/>
        </w:numPr>
        <w:tabs>
          <w:tab w:val="left" w:pos="1040"/>
        </w:tabs>
        <w:ind w:hanging="400"/>
        <w:rPr>
          <w:rFonts w:ascii="Franklin Gothic Book" w:hAnsi="Franklin Gothic Book" w:cs="Arial"/>
        </w:rPr>
      </w:pPr>
      <w:r w:rsidRPr="00EA4552">
        <w:rPr>
          <w:rFonts w:ascii="Franklin Gothic Book" w:hAnsi="Franklin Gothic Book" w:cs="Arial"/>
        </w:rPr>
        <w:t>The information is otherwise in the public domain before the date of release;</w:t>
      </w:r>
      <w:r w:rsidRPr="00EA4552">
        <w:rPr>
          <w:rFonts w:ascii="Franklin Gothic Book" w:hAnsi="Franklin Gothic Book" w:cs="Arial"/>
          <w:spacing w:val="-10"/>
        </w:rPr>
        <w:t xml:space="preserve"> </w:t>
      </w:r>
      <w:r w:rsidRPr="00EA4552">
        <w:rPr>
          <w:rFonts w:ascii="Franklin Gothic Book" w:hAnsi="Franklin Gothic Book" w:cs="Arial"/>
        </w:rPr>
        <w:t>or</w:t>
      </w:r>
    </w:p>
    <w:p w14:paraId="3CC34CF4" w14:textId="77777777" w:rsidR="00AD124B" w:rsidRPr="00EA4552" w:rsidRDefault="00AD124B">
      <w:pPr>
        <w:pStyle w:val="BodyText"/>
        <w:rPr>
          <w:rFonts w:ascii="Franklin Gothic Book" w:hAnsi="Franklin Gothic Book" w:cs="Arial"/>
          <w:sz w:val="22"/>
          <w:szCs w:val="22"/>
        </w:rPr>
      </w:pPr>
    </w:p>
    <w:p w14:paraId="2B6C13E5" w14:textId="77777777" w:rsidR="00AD124B" w:rsidRPr="00EA4552" w:rsidRDefault="00AB3DBC">
      <w:pPr>
        <w:pStyle w:val="ListParagraph"/>
        <w:numPr>
          <w:ilvl w:val="1"/>
          <w:numId w:val="4"/>
        </w:numPr>
        <w:tabs>
          <w:tab w:val="left" w:pos="1040"/>
        </w:tabs>
        <w:ind w:left="160" w:right="139" w:firstLine="480"/>
        <w:rPr>
          <w:rFonts w:ascii="Franklin Gothic Book" w:hAnsi="Franklin Gothic Book" w:cs="Arial"/>
        </w:rPr>
      </w:pPr>
      <w:r w:rsidRPr="00EA4552">
        <w:rPr>
          <w:rFonts w:ascii="Franklin Gothic Book" w:hAnsi="Franklin Gothic Book" w:cs="Arial"/>
        </w:rPr>
        <w:t>The information results from or arises during the performance of a project that involves no controlled unclassified information and has been scoped and negotiated by the contracting activity with the Consortium Member awarded a PA and research performer and determined in writing by the Agreements Officer to be fundamental</w:t>
      </w:r>
      <w:r w:rsidRPr="00EA4552">
        <w:rPr>
          <w:rFonts w:ascii="Franklin Gothic Book" w:hAnsi="Franklin Gothic Book" w:cs="Arial"/>
          <w:spacing w:val="-1"/>
        </w:rPr>
        <w:t xml:space="preserve"> </w:t>
      </w:r>
      <w:r w:rsidRPr="00EA4552">
        <w:rPr>
          <w:rFonts w:ascii="Franklin Gothic Book" w:hAnsi="Franklin Gothic Book" w:cs="Arial"/>
        </w:rPr>
        <w:t>research.</w:t>
      </w:r>
    </w:p>
    <w:p w14:paraId="6C43F734" w14:textId="77777777" w:rsidR="00AD124B" w:rsidRPr="00EA4552" w:rsidRDefault="00AD124B">
      <w:pPr>
        <w:pStyle w:val="BodyText"/>
        <w:rPr>
          <w:rFonts w:ascii="Franklin Gothic Book" w:hAnsi="Franklin Gothic Book" w:cs="Arial"/>
          <w:sz w:val="22"/>
          <w:szCs w:val="22"/>
        </w:rPr>
      </w:pPr>
    </w:p>
    <w:p w14:paraId="066F7CE1" w14:textId="77777777" w:rsidR="00AD124B" w:rsidRPr="00EA4552" w:rsidRDefault="00AB3DBC">
      <w:pPr>
        <w:pStyle w:val="ListParagraph"/>
        <w:numPr>
          <w:ilvl w:val="0"/>
          <w:numId w:val="4"/>
        </w:numPr>
        <w:tabs>
          <w:tab w:val="left" w:pos="740"/>
        </w:tabs>
        <w:spacing w:before="1"/>
        <w:ind w:right="183" w:firstLine="240"/>
        <w:rPr>
          <w:rFonts w:ascii="Franklin Gothic Book" w:hAnsi="Franklin Gothic Book" w:cs="Arial"/>
        </w:rPr>
      </w:pPr>
      <w:r w:rsidRPr="00EA4552">
        <w:rPr>
          <w:rFonts w:ascii="Franklin Gothic Book" w:hAnsi="Franklin Gothic Book" w:cs="Arial"/>
        </w:rPr>
        <w:t>Requests for approval under paragraph (a)(1) above or of this section shall identify the</w:t>
      </w:r>
      <w:r w:rsidRPr="00EA4552">
        <w:rPr>
          <w:rFonts w:ascii="Franklin Gothic Book" w:hAnsi="Franklin Gothic Book" w:cs="Arial"/>
          <w:spacing w:val="-18"/>
        </w:rPr>
        <w:t xml:space="preserve"> </w:t>
      </w:r>
      <w:r w:rsidRPr="00EA4552">
        <w:rPr>
          <w:rFonts w:ascii="Franklin Gothic Book" w:hAnsi="Franklin Gothic Book" w:cs="Arial"/>
        </w:rPr>
        <w:t>specific information to be released, the medium to be used, and the purpose for the release. The Consortium Member shall submit a request for public release to the Agreements Officer via the CMF at least 30 business days before the proposed date for</w:t>
      </w:r>
      <w:r w:rsidRPr="00EA4552">
        <w:rPr>
          <w:rFonts w:ascii="Franklin Gothic Book" w:hAnsi="Franklin Gothic Book" w:cs="Arial"/>
          <w:spacing w:val="-1"/>
        </w:rPr>
        <w:t xml:space="preserve"> </w:t>
      </w:r>
      <w:r w:rsidRPr="00EA4552">
        <w:rPr>
          <w:rFonts w:ascii="Franklin Gothic Book" w:hAnsi="Franklin Gothic Book" w:cs="Arial"/>
        </w:rPr>
        <w:t>release.</w:t>
      </w:r>
    </w:p>
    <w:p w14:paraId="7E16884B" w14:textId="77777777" w:rsidR="00AD124B" w:rsidRPr="00EA4552" w:rsidRDefault="00AD124B">
      <w:pPr>
        <w:pStyle w:val="BodyText"/>
        <w:spacing w:before="11"/>
        <w:rPr>
          <w:rFonts w:ascii="Franklin Gothic Book" w:hAnsi="Franklin Gothic Book" w:cs="Arial"/>
          <w:sz w:val="22"/>
          <w:szCs w:val="22"/>
        </w:rPr>
      </w:pPr>
    </w:p>
    <w:p w14:paraId="4177AD2B" w14:textId="4F065779" w:rsidR="00AD124B" w:rsidRPr="00EA4552" w:rsidRDefault="00AB3DBC">
      <w:pPr>
        <w:pStyle w:val="ListParagraph"/>
        <w:numPr>
          <w:ilvl w:val="0"/>
          <w:numId w:val="4"/>
        </w:numPr>
        <w:tabs>
          <w:tab w:val="left" w:pos="725"/>
        </w:tabs>
        <w:ind w:right="334" w:firstLine="240"/>
        <w:rPr>
          <w:rFonts w:ascii="Franklin Gothic Book" w:hAnsi="Franklin Gothic Book" w:cs="Arial"/>
        </w:rPr>
      </w:pPr>
      <w:r w:rsidRPr="00EA4552">
        <w:rPr>
          <w:rFonts w:ascii="Franklin Gothic Book" w:hAnsi="Franklin Gothic Book" w:cs="Arial"/>
        </w:rPr>
        <w:t>Consortium Members</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agree to include a similar requirement, including this paragraph (c), in each sub-agreement under any Project Agreement. Sub-agreement holders shall submit requests for authorization to release through the Consortium Member</w:t>
      </w:r>
      <w:r w:rsidR="00494182" w:rsidRPr="00EA4552">
        <w:rPr>
          <w:rFonts w:ascii="Franklin Gothic Book" w:hAnsi="Franklin Gothic Book" w:cs="Arial"/>
        </w:rPr>
        <w:t xml:space="preserve"> awarded a PA</w:t>
      </w:r>
      <w:r w:rsidRPr="00EA4552">
        <w:rPr>
          <w:rFonts w:ascii="Franklin Gothic Book" w:hAnsi="Franklin Gothic Book" w:cs="Arial"/>
        </w:rPr>
        <w:t xml:space="preserve"> to the Agreements Officer via the</w:t>
      </w:r>
      <w:r w:rsidRPr="00EA4552">
        <w:rPr>
          <w:rFonts w:ascii="Franklin Gothic Book" w:hAnsi="Franklin Gothic Book" w:cs="Arial"/>
          <w:spacing w:val="-19"/>
        </w:rPr>
        <w:t xml:space="preserve"> </w:t>
      </w:r>
      <w:r w:rsidRPr="00EA4552">
        <w:rPr>
          <w:rFonts w:ascii="Franklin Gothic Book" w:hAnsi="Franklin Gothic Book" w:cs="Arial"/>
        </w:rPr>
        <w:t>CMF.</w:t>
      </w:r>
    </w:p>
    <w:p w14:paraId="273B1148" w14:textId="77777777" w:rsidR="00AD124B" w:rsidRPr="00EA4552" w:rsidRDefault="00AD124B">
      <w:pPr>
        <w:pStyle w:val="BodyText"/>
        <w:rPr>
          <w:rFonts w:ascii="Franklin Gothic Book" w:hAnsi="Franklin Gothic Book" w:cs="Arial"/>
          <w:sz w:val="22"/>
          <w:szCs w:val="22"/>
        </w:rPr>
      </w:pPr>
    </w:p>
    <w:p w14:paraId="2012B5A6" w14:textId="77777777" w:rsidR="00AD124B" w:rsidRPr="00EA4552" w:rsidRDefault="00AB3DBC">
      <w:pPr>
        <w:pStyle w:val="ListParagraph"/>
        <w:numPr>
          <w:ilvl w:val="0"/>
          <w:numId w:val="5"/>
        </w:numPr>
        <w:tabs>
          <w:tab w:val="left" w:pos="2320"/>
          <w:tab w:val="left" w:pos="2321"/>
        </w:tabs>
        <w:ind w:hanging="721"/>
        <w:rPr>
          <w:rFonts w:ascii="Franklin Gothic Book" w:hAnsi="Franklin Gothic Book" w:cs="Arial"/>
        </w:rPr>
      </w:pPr>
      <w:bookmarkStart w:id="116" w:name="3._Information_Security_and_Privacy"/>
      <w:bookmarkEnd w:id="116"/>
      <w:r w:rsidRPr="00EA4552">
        <w:rPr>
          <w:rFonts w:ascii="Franklin Gothic Book" w:hAnsi="Franklin Gothic Book" w:cs="Arial"/>
        </w:rPr>
        <w:t>Information Security and</w:t>
      </w:r>
      <w:r w:rsidRPr="00EA4552">
        <w:rPr>
          <w:rFonts w:ascii="Franklin Gothic Book" w:hAnsi="Franklin Gothic Book" w:cs="Arial"/>
          <w:spacing w:val="1"/>
        </w:rPr>
        <w:t xml:space="preserve"> </w:t>
      </w:r>
      <w:r w:rsidRPr="00EA4552">
        <w:rPr>
          <w:rFonts w:ascii="Franklin Gothic Book" w:hAnsi="Franklin Gothic Book" w:cs="Arial"/>
        </w:rPr>
        <w:t>Privacy</w:t>
      </w:r>
    </w:p>
    <w:p w14:paraId="08CF6784" w14:textId="77777777" w:rsidR="00AD124B" w:rsidRPr="00EA4552" w:rsidRDefault="00AD124B">
      <w:pPr>
        <w:pStyle w:val="BodyText"/>
        <w:rPr>
          <w:rFonts w:ascii="Franklin Gothic Book" w:hAnsi="Franklin Gothic Book" w:cs="Arial"/>
          <w:sz w:val="22"/>
          <w:szCs w:val="22"/>
        </w:rPr>
      </w:pPr>
    </w:p>
    <w:p w14:paraId="17C2EE00" w14:textId="77777777" w:rsidR="00AD124B" w:rsidRPr="00EA4552" w:rsidRDefault="00AB3DBC">
      <w:pPr>
        <w:pStyle w:val="BodyText"/>
        <w:ind w:left="160" w:right="148"/>
        <w:rPr>
          <w:rFonts w:ascii="Franklin Gothic Book" w:hAnsi="Franklin Gothic Book" w:cs="Arial"/>
          <w:sz w:val="22"/>
          <w:szCs w:val="22"/>
        </w:rPr>
      </w:pPr>
      <w:r w:rsidRPr="00EA4552">
        <w:rPr>
          <w:rFonts w:ascii="Franklin Gothic Book" w:hAnsi="Franklin Gothic Book" w:cs="Arial"/>
          <w:sz w:val="22"/>
          <w:szCs w:val="22"/>
        </w:rPr>
        <w:t>All members shall comply with all federal requirements relating to information security, confidentiality, and privacy, including CIPSEA, FISMA, the E-Government Act of 2002, all relevant National Institute of Standards and Technology (NIST) Special Publication (SP) 800 series publications, such as NIST SP 800-53 Rev. 4 (Security and Privacy Controls for Federal Information Systems and Organizations); Office of Management and Budget (OMB) memoranda related to security and privacy; and FIPS publications such as FIPS 199 and FIPS 200 (Minimum Security Requirements for Federal Information and Information Systems).</w:t>
      </w:r>
    </w:p>
    <w:p w14:paraId="2C312E93" w14:textId="77777777" w:rsidR="00AD124B" w:rsidRPr="00EA4552" w:rsidRDefault="00AD124B">
      <w:pPr>
        <w:pStyle w:val="BodyText"/>
        <w:rPr>
          <w:rFonts w:ascii="Franklin Gothic Book" w:hAnsi="Franklin Gothic Book" w:cs="Arial"/>
          <w:sz w:val="22"/>
          <w:szCs w:val="22"/>
        </w:rPr>
      </w:pPr>
    </w:p>
    <w:p w14:paraId="75D47632" w14:textId="77777777" w:rsidR="00AD124B" w:rsidRPr="00EA4552" w:rsidRDefault="00AB3DBC">
      <w:pPr>
        <w:pStyle w:val="BodyText"/>
        <w:spacing w:before="1"/>
        <w:ind w:left="160" w:right="129"/>
        <w:rPr>
          <w:rFonts w:ascii="Franklin Gothic Book" w:hAnsi="Franklin Gothic Book" w:cs="Arial"/>
          <w:sz w:val="22"/>
          <w:szCs w:val="22"/>
        </w:rPr>
      </w:pPr>
      <w:r w:rsidRPr="00EA4552">
        <w:rPr>
          <w:rFonts w:ascii="Franklin Gothic Book" w:hAnsi="Franklin Gothic Book" w:cs="Arial"/>
          <w:sz w:val="22"/>
          <w:szCs w:val="22"/>
        </w:rPr>
        <w:t>The NCSES Chief Statistician will have authority over data access, sharing, and all other data-related activities.</w:t>
      </w:r>
    </w:p>
    <w:p w14:paraId="635DA8D8" w14:textId="77777777" w:rsidR="00AD124B" w:rsidRPr="00EA4552" w:rsidRDefault="00AD124B">
      <w:pPr>
        <w:pStyle w:val="BodyText"/>
        <w:spacing w:before="11"/>
        <w:rPr>
          <w:rFonts w:ascii="Franklin Gothic Book" w:hAnsi="Franklin Gothic Book" w:cs="Arial"/>
          <w:sz w:val="22"/>
          <w:szCs w:val="22"/>
        </w:rPr>
      </w:pPr>
    </w:p>
    <w:p w14:paraId="1B235657" w14:textId="77777777" w:rsidR="00AD124B" w:rsidRPr="00EA4552" w:rsidRDefault="00AB3DBC">
      <w:pPr>
        <w:pStyle w:val="Heading1"/>
        <w:numPr>
          <w:ilvl w:val="0"/>
          <w:numId w:val="19"/>
        </w:numPr>
        <w:tabs>
          <w:tab w:val="left" w:pos="880"/>
          <w:tab w:val="left" w:pos="881"/>
        </w:tabs>
        <w:ind w:hanging="721"/>
        <w:rPr>
          <w:rFonts w:ascii="Franklin Gothic Book" w:hAnsi="Franklin Gothic Book" w:cs="Arial"/>
          <w:sz w:val="22"/>
          <w:szCs w:val="22"/>
        </w:rPr>
      </w:pPr>
      <w:bookmarkStart w:id="117" w:name="XI._TITLE_TO_AND_DISPOSITION_OF_PROPERTY"/>
      <w:bookmarkStart w:id="118" w:name="_Toc86663447"/>
      <w:bookmarkEnd w:id="117"/>
      <w:r w:rsidRPr="00EA4552">
        <w:rPr>
          <w:rFonts w:ascii="Franklin Gothic Book" w:hAnsi="Franklin Gothic Book" w:cs="Arial"/>
          <w:sz w:val="22"/>
          <w:szCs w:val="22"/>
        </w:rPr>
        <w:t>TITLE TO AND DISPOSITION OF</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PROPERTY</w:t>
      </w:r>
      <w:bookmarkEnd w:id="118"/>
    </w:p>
    <w:p w14:paraId="35B4025A" w14:textId="77777777" w:rsidR="00AD124B" w:rsidRPr="00EA4552" w:rsidRDefault="00AD124B">
      <w:pPr>
        <w:pStyle w:val="BodyText"/>
        <w:rPr>
          <w:rFonts w:ascii="Franklin Gothic Book" w:hAnsi="Franklin Gothic Book" w:cs="Arial"/>
          <w:b/>
          <w:sz w:val="22"/>
          <w:szCs w:val="22"/>
        </w:rPr>
      </w:pPr>
    </w:p>
    <w:p w14:paraId="55CAF9C1" w14:textId="77777777" w:rsidR="00AD124B" w:rsidRPr="00753335" w:rsidRDefault="00AB3DBC" w:rsidP="00753335">
      <w:pPr>
        <w:pStyle w:val="Heading1"/>
        <w:numPr>
          <w:ilvl w:val="1"/>
          <w:numId w:val="19"/>
        </w:numPr>
        <w:tabs>
          <w:tab w:val="left" w:pos="900"/>
        </w:tabs>
        <w:spacing w:before="90"/>
        <w:ind w:left="900" w:hanging="450"/>
        <w:rPr>
          <w:rFonts w:ascii="Franklin Gothic Book" w:hAnsi="Franklin Gothic Book" w:cs="Arial"/>
          <w:sz w:val="22"/>
        </w:rPr>
      </w:pPr>
      <w:bookmarkStart w:id="119" w:name="A._Definitions"/>
      <w:bookmarkEnd w:id="119"/>
      <w:r w:rsidRPr="00753335">
        <w:rPr>
          <w:rFonts w:ascii="Franklin Gothic Book" w:hAnsi="Franklin Gothic Book" w:cs="Arial"/>
          <w:sz w:val="22"/>
        </w:rPr>
        <w:t>Definitions</w:t>
      </w:r>
    </w:p>
    <w:p w14:paraId="66DC50C1" w14:textId="77777777" w:rsidR="00AD124B" w:rsidRPr="00EA4552" w:rsidRDefault="00AD124B">
      <w:pPr>
        <w:pStyle w:val="BodyText"/>
        <w:rPr>
          <w:rFonts w:ascii="Franklin Gothic Book" w:hAnsi="Franklin Gothic Book" w:cs="Arial"/>
          <w:b/>
          <w:sz w:val="22"/>
          <w:szCs w:val="22"/>
        </w:rPr>
      </w:pPr>
    </w:p>
    <w:p w14:paraId="2D12EEAE" w14:textId="77777777" w:rsidR="00AD124B" w:rsidRPr="00EA4552" w:rsidRDefault="00AB3DBC">
      <w:pPr>
        <w:pStyle w:val="BodyText"/>
        <w:ind w:left="160" w:right="1009"/>
        <w:rPr>
          <w:rFonts w:ascii="Franklin Gothic Book" w:hAnsi="Franklin Gothic Book" w:cs="Arial"/>
          <w:sz w:val="22"/>
          <w:szCs w:val="22"/>
        </w:rPr>
      </w:pPr>
      <w:r w:rsidRPr="00EA4552">
        <w:rPr>
          <w:rFonts w:ascii="Franklin Gothic Book" w:hAnsi="Franklin Gothic Book" w:cs="Arial"/>
          <w:sz w:val="22"/>
          <w:szCs w:val="22"/>
        </w:rPr>
        <w:t>In this Section “property” means any tangible personal property other than property actually consumed during the execution of work under this agreement.</w:t>
      </w:r>
    </w:p>
    <w:p w14:paraId="4A5B58A2" w14:textId="77777777" w:rsidR="00AD124B" w:rsidRPr="00EA4552" w:rsidRDefault="00AD124B">
      <w:pPr>
        <w:pStyle w:val="BodyText"/>
        <w:rPr>
          <w:rFonts w:ascii="Franklin Gothic Book" w:hAnsi="Franklin Gothic Book" w:cs="Arial"/>
          <w:sz w:val="22"/>
          <w:szCs w:val="22"/>
        </w:rPr>
      </w:pPr>
    </w:p>
    <w:p w14:paraId="2D642D5F"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0" w:name="B._Title_to_Property"/>
      <w:bookmarkStart w:id="121" w:name="_Toc86663146"/>
      <w:bookmarkStart w:id="122" w:name="_Toc86663448"/>
      <w:bookmarkEnd w:id="120"/>
      <w:r w:rsidRPr="00EA4552">
        <w:rPr>
          <w:rFonts w:ascii="Franklin Gothic Book" w:hAnsi="Franklin Gothic Book" w:cs="Arial"/>
          <w:sz w:val="22"/>
          <w:szCs w:val="22"/>
        </w:rPr>
        <w:t>Title to</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1"/>
      <w:bookmarkEnd w:id="122"/>
    </w:p>
    <w:p w14:paraId="772D6C47" w14:textId="77777777" w:rsidR="00AD124B" w:rsidRPr="00EA4552" w:rsidRDefault="00AD124B">
      <w:pPr>
        <w:pStyle w:val="BodyText"/>
        <w:rPr>
          <w:rFonts w:ascii="Franklin Gothic Book" w:hAnsi="Franklin Gothic Book" w:cs="Arial"/>
          <w:b/>
          <w:sz w:val="22"/>
          <w:szCs w:val="22"/>
        </w:rPr>
      </w:pPr>
    </w:p>
    <w:p w14:paraId="2106BFEB" w14:textId="540FBD5C" w:rsidR="00AD124B" w:rsidRPr="00EA4552" w:rsidRDefault="00AB3DBC">
      <w:pPr>
        <w:pStyle w:val="BodyText"/>
        <w:spacing w:before="79"/>
        <w:ind w:left="160" w:right="123"/>
        <w:rPr>
          <w:rFonts w:ascii="Franklin Gothic Book" w:hAnsi="Franklin Gothic Book" w:cs="Arial"/>
          <w:sz w:val="22"/>
          <w:szCs w:val="22"/>
        </w:rPr>
      </w:pPr>
      <w:r w:rsidRPr="00EA4552">
        <w:rPr>
          <w:rFonts w:ascii="Franklin Gothic Book" w:hAnsi="Franklin Gothic Book" w:cs="Arial"/>
          <w:sz w:val="22"/>
          <w:szCs w:val="22"/>
        </w:rPr>
        <w:t>No significant items of property are expected to be acquired under this Agreement. Title to each item of property acquired under this Agreement with an acquisition value of $25,000 or less shall vest in the acquirer, i.e. Consortium Member awarded a PA, upon acquisition with no further obligation of the Parties unless otherwise determined by the AO. Should any item of property with</w:t>
      </w:r>
      <w:r w:rsidR="00D12EE7" w:rsidRPr="00EA4552">
        <w:rPr>
          <w:rFonts w:ascii="Franklin Gothic Book" w:hAnsi="Franklin Gothic Book" w:cs="Arial"/>
          <w:sz w:val="22"/>
          <w:szCs w:val="22"/>
        </w:rPr>
        <w:t xml:space="preserve"> </w:t>
      </w:r>
      <w:r w:rsidRPr="00EA4552">
        <w:rPr>
          <w:rFonts w:ascii="Franklin Gothic Book" w:hAnsi="Franklin Gothic Book" w:cs="Arial"/>
          <w:sz w:val="22"/>
          <w:szCs w:val="22"/>
        </w:rPr>
        <w:t>an acquisition value greater than $25,000 be required, the acquirer shall obtain prior written approval of the AO. Title to this property shall also vest with the acquirer upon acquisition. The acquirer shall be responsible for the maintenance, repair, protection, and preservation of all property at its own expense.</w:t>
      </w:r>
    </w:p>
    <w:p w14:paraId="1AFD58F0" w14:textId="77777777" w:rsidR="00AD124B" w:rsidRPr="00EA4552" w:rsidRDefault="00AD124B">
      <w:pPr>
        <w:pStyle w:val="BodyText"/>
        <w:rPr>
          <w:rFonts w:ascii="Franklin Gothic Book" w:hAnsi="Franklin Gothic Book" w:cs="Arial"/>
          <w:sz w:val="22"/>
          <w:szCs w:val="22"/>
        </w:rPr>
      </w:pPr>
    </w:p>
    <w:p w14:paraId="1BCC1913" w14:textId="77777777" w:rsidR="00AD124B" w:rsidRPr="00EA4552" w:rsidRDefault="00AD124B">
      <w:pPr>
        <w:pStyle w:val="BodyText"/>
        <w:rPr>
          <w:rFonts w:ascii="Franklin Gothic Book" w:hAnsi="Franklin Gothic Book" w:cs="Arial"/>
          <w:sz w:val="22"/>
          <w:szCs w:val="22"/>
        </w:rPr>
      </w:pPr>
    </w:p>
    <w:p w14:paraId="7FEAA6D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3" w:name="C._Disposition_of_Property"/>
      <w:bookmarkStart w:id="124" w:name="_Toc86663147"/>
      <w:bookmarkStart w:id="125" w:name="_Toc86663449"/>
      <w:bookmarkEnd w:id="123"/>
      <w:r w:rsidRPr="00EA4552">
        <w:rPr>
          <w:rFonts w:ascii="Franklin Gothic Book" w:hAnsi="Franklin Gothic Book" w:cs="Arial"/>
          <w:sz w:val="22"/>
          <w:szCs w:val="22"/>
        </w:rPr>
        <w:t>Disposition of</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Property</w:t>
      </w:r>
      <w:bookmarkEnd w:id="124"/>
      <w:bookmarkEnd w:id="125"/>
    </w:p>
    <w:p w14:paraId="680FAE78" w14:textId="77777777" w:rsidR="00AD124B" w:rsidRPr="00EA4552" w:rsidRDefault="00AD124B">
      <w:pPr>
        <w:pStyle w:val="BodyText"/>
        <w:rPr>
          <w:rFonts w:ascii="Franklin Gothic Book" w:hAnsi="Franklin Gothic Book" w:cs="Arial"/>
          <w:b/>
          <w:sz w:val="22"/>
          <w:szCs w:val="22"/>
        </w:rPr>
      </w:pPr>
    </w:p>
    <w:p w14:paraId="3CA51121" w14:textId="21C1A109"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At the completion of the term of this Agreement, items of property with an acquisition value greater than $25,000 where title does not vest with the acquirer shall be disposed of in accordance with NSF- approved disposition procedures in coordination with NSF’s AO</w:t>
      </w:r>
      <w:r w:rsidR="00EA6191" w:rsidRPr="00EA4552">
        <w:rPr>
          <w:rFonts w:ascii="Franklin Gothic Book" w:hAnsi="Franklin Gothic Book" w:cs="Arial"/>
          <w:sz w:val="22"/>
          <w:szCs w:val="22"/>
        </w:rPr>
        <w:t xml:space="preserve"> through the CMF</w:t>
      </w:r>
      <w:r w:rsidRPr="00EA4552">
        <w:rPr>
          <w:rFonts w:ascii="Franklin Gothic Book" w:hAnsi="Franklin Gothic Book" w:cs="Arial"/>
          <w:sz w:val="22"/>
          <w:szCs w:val="22"/>
        </w:rPr>
        <w:t>.</w:t>
      </w:r>
    </w:p>
    <w:p w14:paraId="238EE92B" w14:textId="77777777" w:rsidR="00AD124B" w:rsidRPr="00EA4552" w:rsidRDefault="00AD124B">
      <w:pPr>
        <w:pStyle w:val="BodyText"/>
        <w:rPr>
          <w:rFonts w:ascii="Franklin Gothic Book" w:hAnsi="Franklin Gothic Book" w:cs="Arial"/>
          <w:sz w:val="22"/>
          <w:szCs w:val="22"/>
        </w:rPr>
      </w:pPr>
    </w:p>
    <w:p w14:paraId="3C93E9B8" w14:textId="77777777" w:rsidR="00AD124B" w:rsidRPr="00EA4552" w:rsidRDefault="00AB3DBC" w:rsidP="00753335">
      <w:pPr>
        <w:pStyle w:val="Heading1"/>
        <w:numPr>
          <w:ilvl w:val="1"/>
          <w:numId w:val="19"/>
        </w:numPr>
        <w:tabs>
          <w:tab w:val="left" w:pos="900"/>
        </w:tabs>
        <w:spacing w:before="90"/>
        <w:ind w:left="900" w:hanging="450"/>
        <w:rPr>
          <w:rFonts w:ascii="Franklin Gothic Book" w:hAnsi="Franklin Gothic Book" w:cs="Arial"/>
          <w:sz w:val="22"/>
          <w:szCs w:val="22"/>
        </w:rPr>
      </w:pPr>
      <w:bookmarkStart w:id="126" w:name="D._Property_Accounting"/>
      <w:bookmarkStart w:id="127" w:name="_Toc86663148"/>
      <w:bookmarkStart w:id="128" w:name="_Toc86663450"/>
      <w:bookmarkEnd w:id="126"/>
      <w:r w:rsidRPr="00EA4552">
        <w:rPr>
          <w:rFonts w:ascii="Franklin Gothic Book" w:hAnsi="Franklin Gothic Book" w:cs="Arial"/>
          <w:sz w:val="22"/>
          <w:szCs w:val="22"/>
        </w:rPr>
        <w:t>Property</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Accounting</w:t>
      </w:r>
      <w:bookmarkEnd w:id="127"/>
      <w:bookmarkEnd w:id="128"/>
    </w:p>
    <w:p w14:paraId="1179FC2E" w14:textId="77777777" w:rsidR="00AD124B" w:rsidRPr="00EA4552" w:rsidRDefault="00AD124B">
      <w:pPr>
        <w:pStyle w:val="BodyText"/>
        <w:rPr>
          <w:rFonts w:ascii="Franklin Gothic Book" w:hAnsi="Franklin Gothic Book" w:cs="Arial"/>
          <w:b/>
          <w:sz w:val="22"/>
          <w:szCs w:val="22"/>
        </w:rPr>
      </w:pPr>
    </w:p>
    <w:p w14:paraId="0FCC3D5E" w14:textId="1E2742A5" w:rsidR="00AD124B" w:rsidRPr="00EA4552" w:rsidRDefault="00AB3DBC">
      <w:pPr>
        <w:pStyle w:val="BodyText"/>
        <w:ind w:left="160" w:right="96" w:firstLine="240"/>
        <w:rPr>
          <w:rFonts w:ascii="Franklin Gothic Book" w:hAnsi="Franklin Gothic Book" w:cs="Arial"/>
          <w:sz w:val="22"/>
          <w:szCs w:val="22"/>
        </w:rPr>
      </w:pPr>
      <w:r w:rsidRPr="00EA4552">
        <w:rPr>
          <w:rFonts w:ascii="Franklin Gothic Book" w:hAnsi="Franklin Gothic Book" w:cs="Arial"/>
          <w:sz w:val="22"/>
          <w:szCs w:val="22"/>
        </w:rPr>
        <w:t>The Consortium Member awarded an expenditure based PA shall account for any real property and personal property acquired with Federal funds or received from the Federal Government in accordance with the terms of the Agreement.</w:t>
      </w:r>
    </w:p>
    <w:p w14:paraId="295AEBA8" w14:textId="77777777" w:rsidR="00AD124B" w:rsidRPr="00EA4552" w:rsidRDefault="00AD124B">
      <w:pPr>
        <w:pStyle w:val="BodyText"/>
        <w:rPr>
          <w:rFonts w:ascii="Franklin Gothic Book" w:hAnsi="Franklin Gothic Book" w:cs="Arial"/>
          <w:sz w:val="22"/>
          <w:szCs w:val="22"/>
        </w:rPr>
      </w:pPr>
    </w:p>
    <w:p w14:paraId="200F61D4"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29" w:name="XII._CIVIL_RIGHTS_ACT_&amp;_NON-DISCRIMINATI"/>
      <w:bookmarkStart w:id="130" w:name="_Toc86663451"/>
      <w:bookmarkEnd w:id="129"/>
      <w:r w:rsidRPr="00EA4552">
        <w:rPr>
          <w:rFonts w:ascii="Franklin Gothic Book" w:hAnsi="Franklin Gothic Book" w:cs="Arial"/>
          <w:sz w:val="22"/>
          <w:szCs w:val="22"/>
        </w:rPr>
        <w:t>CIVIL RIGHTS ACT &amp; NON-DISCRIMINATION</w:t>
      </w:r>
      <w:r w:rsidRPr="00EA4552">
        <w:rPr>
          <w:rFonts w:ascii="Franklin Gothic Book" w:hAnsi="Franklin Gothic Book" w:cs="Arial"/>
          <w:spacing w:val="-6"/>
          <w:sz w:val="22"/>
          <w:szCs w:val="22"/>
        </w:rPr>
        <w:t xml:space="preserve"> </w:t>
      </w:r>
      <w:r w:rsidRPr="00EA4552">
        <w:rPr>
          <w:rFonts w:ascii="Franklin Gothic Book" w:hAnsi="Franklin Gothic Book" w:cs="Arial"/>
          <w:sz w:val="22"/>
          <w:szCs w:val="22"/>
        </w:rPr>
        <w:t>STATUTES</w:t>
      </w:r>
      <w:bookmarkEnd w:id="130"/>
    </w:p>
    <w:p w14:paraId="0928B4AC" w14:textId="77777777" w:rsidR="00AD124B" w:rsidRPr="00EA4552" w:rsidRDefault="00AD124B">
      <w:pPr>
        <w:pStyle w:val="BodyText"/>
        <w:rPr>
          <w:rFonts w:ascii="Franklin Gothic Book" w:hAnsi="Franklin Gothic Book" w:cs="Arial"/>
          <w:b/>
          <w:sz w:val="22"/>
          <w:szCs w:val="22"/>
        </w:rPr>
      </w:pPr>
    </w:p>
    <w:p w14:paraId="79A7D5DD" w14:textId="77777777" w:rsidR="00AD124B" w:rsidRPr="00EA4552" w:rsidRDefault="00AB3DBC">
      <w:pPr>
        <w:pStyle w:val="BodyText"/>
        <w:ind w:left="160" w:right="115"/>
        <w:rPr>
          <w:rFonts w:ascii="Franklin Gothic Book" w:hAnsi="Franklin Gothic Book" w:cs="Arial"/>
          <w:sz w:val="22"/>
          <w:szCs w:val="22"/>
        </w:rPr>
      </w:pPr>
      <w:r w:rsidRPr="00EA4552">
        <w:rPr>
          <w:rFonts w:ascii="Franklin Gothic Book" w:hAnsi="Franklin Gothic Book" w:cs="Arial"/>
          <w:sz w:val="22"/>
          <w:szCs w:val="22"/>
        </w:rPr>
        <w:t>The OA is subject to the provisions of 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Specifically, in accordance with these statutes, regulations and policies, no person on the basis of race, color, national origin, sex, disability, or age shall be excluded from participation in, be denied the benefits of, or otherwise be subjected to discrimination under the award.</w:t>
      </w:r>
    </w:p>
    <w:p w14:paraId="36C48602" w14:textId="77777777" w:rsidR="00AD124B" w:rsidRPr="00EA4552" w:rsidRDefault="00AD124B">
      <w:pPr>
        <w:pStyle w:val="BodyText"/>
        <w:rPr>
          <w:rFonts w:ascii="Franklin Gothic Book" w:hAnsi="Franklin Gothic Book" w:cs="Arial"/>
          <w:sz w:val="22"/>
          <w:szCs w:val="22"/>
        </w:rPr>
      </w:pPr>
    </w:p>
    <w:p w14:paraId="2C55C4FB" w14:textId="6D8FB89C" w:rsidR="00AD124B" w:rsidRPr="00EA4552" w:rsidRDefault="00494182">
      <w:pPr>
        <w:pStyle w:val="BodyText"/>
        <w:spacing w:before="1"/>
        <w:ind w:left="160" w:right="696"/>
        <w:rPr>
          <w:rFonts w:ascii="Franklin Gothic Book" w:hAnsi="Franklin Gothic Book" w:cs="Arial"/>
          <w:sz w:val="22"/>
          <w:szCs w:val="22"/>
        </w:rPr>
      </w:pPr>
      <w:r w:rsidRPr="00EA4552">
        <w:rPr>
          <w:rFonts w:ascii="Franklin Gothic Book" w:hAnsi="Franklin Gothic Book" w:cs="Arial"/>
          <w:sz w:val="22"/>
          <w:szCs w:val="22"/>
        </w:rPr>
        <w:t>E</w:t>
      </w:r>
      <w:r w:rsidR="00AB3DBC" w:rsidRPr="00EA4552">
        <w:rPr>
          <w:rFonts w:ascii="Franklin Gothic Book" w:hAnsi="Franklin Gothic Book" w:cs="Arial"/>
          <w:sz w:val="22"/>
          <w:szCs w:val="22"/>
        </w:rPr>
        <w:t>ach Consortium Member awarded a PA</w:t>
      </w:r>
      <w:r w:rsidRPr="00EA4552">
        <w:rPr>
          <w:rFonts w:ascii="Franklin Gothic Book" w:hAnsi="Franklin Gothic Book" w:cs="Arial"/>
          <w:sz w:val="22"/>
          <w:szCs w:val="22"/>
        </w:rPr>
        <w:t xml:space="preserve"> must</w:t>
      </w:r>
      <w:r w:rsidR="00AB3DBC" w:rsidRPr="00EA4552">
        <w:rPr>
          <w:rFonts w:ascii="Franklin Gothic Book" w:hAnsi="Franklin Gothic Book" w:cs="Arial"/>
          <w:sz w:val="22"/>
          <w:szCs w:val="22"/>
        </w:rPr>
        <w:t xml:space="preserve"> sign an Assurance of Compliance with the laws and policies referenced above, acknowledging that compliance is the responsibility of each Consortium Member.</w:t>
      </w:r>
    </w:p>
    <w:p w14:paraId="7172AB3F" w14:textId="77777777" w:rsidR="00AD124B" w:rsidRPr="00EA4552" w:rsidRDefault="00AD124B">
      <w:pPr>
        <w:pStyle w:val="BodyText"/>
        <w:rPr>
          <w:rFonts w:ascii="Franklin Gothic Book" w:hAnsi="Franklin Gothic Book" w:cs="Arial"/>
          <w:sz w:val="22"/>
          <w:szCs w:val="22"/>
        </w:rPr>
      </w:pPr>
    </w:p>
    <w:p w14:paraId="57207676"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1" w:name="XIII._ORDER_OF_PRECEDENCE"/>
      <w:bookmarkStart w:id="132" w:name="_Toc86663452"/>
      <w:bookmarkEnd w:id="131"/>
      <w:r w:rsidRPr="00EA4552">
        <w:rPr>
          <w:rFonts w:ascii="Franklin Gothic Book" w:hAnsi="Franklin Gothic Book" w:cs="Arial"/>
          <w:sz w:val="22"/>
          <w:szCs w:val="22"/>
        </w:rPr>
        <w:t>ORDER OF</w:t>
      </w:r>
      <w:r w:rsidRPr="00EA4552">
        <w:rPr>
          <w:rFonts w:ascii="Franklin Gothic Book" w:hAnsi="Franklin Gothic Book" w:cs="Arial"/>
          <w:spacing w:val="-3"/>
          <w:sz w:val="22"/>
          <w:szCs w:val="22"/>
        </w:rPr>
        <w:t xml:space="preserve"> </w:t>
      </w:r>
      <w:r w:rsidRPr="00EA4552">
        <w:rPr>
          <w:rFonts w:ascii="Franklin Gothic Book" w:hAnsi="Franklin Gothic Book" w:cs="Arial"/>
          <w:sz w:val="22"/>
          <w:szCs w:val="22"/>
        </w:rPr>
        <w:t>PRECEDENCE</w:t>
      </w:r>
      <w:bookmarkEnd w:id="132"/>
    </w:p>
    <w:p w14:paraId="136D8056" w14:textId="77777777" w:rsidR="00AD124B" w:rsidRPr="00EA4552" w:rsidRDefault="00AD124B">
      <w:pPr>
        <w:pStyle w:val="BodyText"/>
        <w:rPr>
          <w:rFonts w:ascii="Franklin Gothic Book" w:hAnsi="Franklin Gothic Book" w:cs="Arial"/>
          <w:b/>
          <w:sz w:val="22"/>
          <w:szCs w:val="22"/>
        </w:rPr>
      </w:pPr>
    </w:p>
    <w:p w14:paraId="6AE11332" w14:textId="3DAA1BF4" w:rsidR="00AD124B" w:rsidRPr="00EA4552" w:rsidRDefault="00AB3DBC">
      <w:pPr>
        <w:pStyle w:val="BodyText"/>
        <w:ind w:left="160" w:right="309"/>
        <w:rPr>
          <w:rFonts w:ascii="Franklin Gothic Book" w:hAnsi="Franklin Gothic Book" w:cs="Arial"/>
          <w:sz w:val="22"/>
          <w:szCs w:val="22"/>
        </w:rPr>
      </w:pPr>
      <w:r w:rsidRPr="00EA4552">
        <w:rPr>
          <w:rFonts w:ascii="Franklin Gothic Book" w:hAnsi="Franklin Gothic Book" w:cs="Arial"/>
          <w:sz w:val="22"/>
          <w:szCs w:val="22"/>
        </w:rPr>
        <w:t>In the event of any inconsistency between the terms of this Agreement and language set forth in the Project Agreements, Attachments, and/or other documents executed under this Agreement, the inconsistency shall be resolved by giving precedence in the following order:</w:t>
      </w:r>
    </w:p>
    <w:p w14:paraId="3AAFCA8F" w14:textId="756FCAD2" w:rsidR="00AD124B" w:rsidRPr="00EA4552" w:rsidRDefault="00AB3DBC">
      <w:pPr>
        <w:pStyle w:val="ListParagraph"/>
        <w:numPr>
          <w:ilvl w:val="0"/>
          <w:numId w:val="3"/>
        </w:numPr>
        <w:tabs>
          <w:tab w:val="left" w:pos="2320"/>
          <w:tab w:val="left" w:pos="2321"/>
        </w:tabs>
        <w:spacing w:before="79"/>
        <w:ind w:hanging="721"/>
        <w:rPr>
          <w:rFonts w:ascii="Franklin Gothic Book" w:hAnsi="Franklin Gothic Book" w:cs="Arial"/>
        </w:rPr>
      </w:pPr>
      <w:bookmarkStart w:id="133" w:name="1._This_OA_Agreement;"/>
      <w:bookmarkEnd w:id="133"/>
      <w:r w:rsidRPr="00EA4552">
        <w:rPr>
          <w:rFonts w:ascii="Franklin Gothic Book" w:hAnsi="Franklin Gothic Book" w:cs="Arial"/>
        </w:rPr>
        <w:t>This Agreement;</w:t>
      </w:r>
    </w:p>
    <w:p w14:paraId="04FA938A" w14:textId="77777777" w:rsidR="00AD124B" w:rsidRPr="00EA4552" w:rsidRDefault="00AD124B">
      <w:pPr>
        <w:pStyle w:val="BodyText"/>
        <w:rPr>
          <w:rFonts w:ascii="Franklin Gothic Book" w:hAnsi="Franklin Gothic Book" w:cs="Arial"/>
          <w:sz w:val="22"/>
          <w:szCs w:val="22"/>
        </w:rPr>
      </w:pPr>
    </w:p>
    <w:p w14:paraId="1BFAC278" w14:textId="05F6716C"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4" w:name="2._Attachments_to_this_OA_Agreement;"/>
      <w:bookmarkEnd w:id="134"/>
      <w:r w:rsidRPr="00EA4552">
        <w:rPr>
          <w:rFonts w:ascii="Franklin Gothic Book" w:hAnsi="Franklin Gothic Book" w:cs="Arial"/>
        </w:rPr>
        <w:t>Attachments to this Agreement;</w:t>
      </w:r>
    </w:p>
    <w:p w14:paraId="7E0324F2" w14:textId="77777777" w:rsidR="00AD124B" w:rsidRPr="00EA4552" w:rsidRDefault="00AD124B">
      <w:pPr>
        <w:pStyle w:val="BodyText"/>
        <w:rPr>
          <w:rFonts w:ascii="Franklin Gothic Book" w:hAnsi="Franklin Gothic Book" w:cs="Arial"/>
          <w:sz w:val="22"/>
          <w:szCs w:val="22"/>
        </w:rPr>
      </w:pPr>
    </w:p>
    <w:p w14:paraId="59AD5053"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5" w:name="3._Project_Agreements_(PAs)_executed_und"/>
      <w:bookmarkEnd w:id="135"/>
      <w:r w:rsidRPr="00EA4552">
        <w:rPr>
          <w:rFonts w:ascii="Franklin Gothic Book" w:hAnsi="Franklin Gothic Book" w:cs="Arial"/>
        </w:rPr>
        <w:t>Project Agreements (PAs) executed under this</w:t>
      </w:r>
      <w:r w:rsidRPr="00EA4552">
        <w:rPr>
          <w:rFonts w:ascii="Franklin Gothic Book" w:hAnsi="Franklin Gothic Book" w:cs="Arial"/>
          <w:spacing w:val="-14"/>
        </w:rPr>
        <w:t xml:space="preserve"> </w:t>
      </w:r>
      <w:r w:rsidRPr="00EA4552">
        <w:rPr>
          <w:rFonts w:ascii="Franklin Gothic Book" w:hAnsi="Franklin Gothic Book" w:cs="Arial"/>
        </w:rPr>
        <w:t>Agreement;</w:t>
      </w:r>
    </w:p>
    <w:p w14:paraId="68EF5618" w14:textId="77777777" w:rsidR="00AD124B" w:rsidRPr="00EA4552" w:rsidRDefault="00AD124B">
      <w:pPr>
        <w:pStyle w:val="BodyText"/>
        <w:rPr>
          <w:rFonts w:ascii="Franklin Gothic Book" w:hAnsi="Franklin Gothic Book" w:cs="Arial"/>
          <w:sz w:val="22"/>
          <w:szCs w:val="22"/>
        </w:rPr>
      </w:pPr>
    </w:p>
    <w:p w14:paraId="40C6BDAC" w14:textId="77777777" w:rsidR="00AD124B" w:rsidRPr="00EA4552" w:rsidRDefault="00AB3DBC">
      <w:pPr>
        <w:pStyle w:val="ListParagraph"/>
        <w:numPr>
          <w:ilvl w:val="0"/>
          <w:numId w:val="3"/>
        </w:numPr>
        <w:tabs>
          <w:tab w:val="left" w:pos="2320"/>
          <w:tab w:val="left" w:pos="2321"/>
        </w:tabs>
        <w:ind w:hanging="721"/>
        <w:rPr>
          <w:rFonts w:ascii="Franklin Gothic Book" w:hAnsi="Franklin Gothic Book" w:cs="Arial"/>
        </w:rPr>
      </w:pPr>
      <w:bookmarkStart w:id="136" w:name="4._Any_attachments_to_individual_PAs_exe"/>
      <w:bookmarkEnd w:id="136"/>
      <w:r w:rsidRPr="00EA4552">
        <w:rPr>
          <w:rFonts w:ascii="Franklin Gothic Book" w:hAnsi="Franklin Gothic Book" w:cs="Arial"/>
        </w:rPr>
        <w:t>Any attachments to individual PAs executed under this</w:t>
      </w:r>
      <w:r w:rsidRPr="00EA4552">
        <w:rPr>
          <w:rFonts w:ascii="Franklin Gothic Book" w:hAnsi="Franklin Gothic Book" w:cs="Arial"/>
          <w:spacing w:val="-16"/>
        </w:rPr>
        <w:t xml:space="preserve"> </w:t>
      </w:r>
      <w:r w:rsidRPr="00EA4552">
        <w:rPr>
          <w:rFonts w:ascii="Franklin Gothic Book" w:hAnsi="Franklin Gothic Book" w:cs="Arial"/>
        </w:rPr>
        <w:t>Agreement;</w:t>
      </w:r>
    </w:p>
    <w:p w14:paraId="236738FE" w14:textId="77777777" w:rsidR="00AD124B" w:rsidRPr="00EA4552" w:rsidRDefault="00AD124B">
      <w:pPr>
        <w:pStyle w:val="BodyText"/>
        <w:rPr>
          <w:rFonts w:ascii="Franklin Gothic Book" w:hAnsi="Franklin Gothic Book" w:cs="Arial"/>
          <w:sz w:val="22"/>
          <w:szCs w:val="22"/>
        </w:rPr>
      </w:pPr>
    </w:p>
    <w:p w14:paraId="3CE73605" w14:textId="77777777" w:rsidR="00AD124B" w:rsidRPr="00EA4552" w:rsidRDefault="00AB3DBC">
      <w:pPr>
        <w:pStyle w:val="BodyText"/>
        <w:ind w:left="160" w:right="256"/>
        <w:rPr>
          <w:rFonts w:ascii="Franklin Gothic Book" w:hAnsi="Franklin Gothic Book" w:cs="Arial"/>
          <w:sz w:val="22"/>
          <w:szCs w:val="22"/>
        </w:rPr>
      </w:pPr>
      <w:bookmarkStart w:id="137" w:name="5._Other_documents_executed_under_this_O"/>
      <w:bookmarkEnd w:id="137"/>
      <w:r w:rsidRPr="00EA4552">
        <w:rPr>
          <w:rFonts w:ascii="Franklin Gothic Book" w:hAnsi="Franklin Gothic Book" w:cs="Arial"/>
          <w:sz w:val="22"/>
          <w:szCs w:val="22"/>
        </w:rPr>
        <w:t>In any event, specifically negotiated Project Agreement terms will govern over general terms of this Agreement.</w:t>
      </w:r>
    </w:p>
    <w:p w14:paraId="0D102A06" w14:textId="77777777" w:rsidR="00AD124B" w:rsidRPr="00EA4552" w:rsidRDefault="00AD124B">
      <w:pPr>
        <w:pStyle w:val="BodyText"/>
        <w:rPr>
          <w:rFonts w:ascii="Franklin Gothic Book" w:hAnsi="Franklin Gothic Book" w:cs="Arial"/>
          <w:sz w:val="22"/>
          <w:szCs w:val="22"/>
        </w:rPr>
      </w:pPr>
    </w:p>
    <w:p w14:paraId="4028D13E" w14:textId="77777777" w:rsidR="00AD124B" w:rsidRPr="00EA4552" w:rsidRDefault="00AB3DBC" w:rsidP="00890264">
      <w:pPr>
        <w:pStyle w:val="Heading1"/>
        <w:numPr>
          <w:ilvl w:val="0"/>
          <w:numId w:val="19"/>
        </w:numPr>
        <w:tabs>
          <w:tab w:val="left" w:pos="180"/>
        </w:tabs>
        <w:ind w:left="180" w:hanging="21"/>
        <w:rPr>
          <w:rFonts w:ascii="Franklin Gothic Book" w:hAnsi="Franklin Gothic Book" w:cs="Arial"/>
          <w:sz w:val="22"/>
          <w:szCs w:val="22"/>
        </w:rPr>
      </w:pPr>
      <w:bookmarkStart w:id="138" w:name="XIV._OTHER_TERMS"/>
      <w:bookmarkStart w:id="139" w:name="_Toc86663453"/>
      <w:bookmarkEnd w:id="138"/>
      <w:r w:rsidRPr="00EA4552">
        <w:rPr>
          <w:rFonts w:ascii="Franklin Gothic Book" w:hAnsi="Franklin Gothic Book" w:cs="Arial"/>
          <w:sz w:val="22"/>
          <w:szCs w:val="22"/>
        </w:rPr>
        <w:t>OTHER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TERMS</w:t>
      </w:r>
      <w:bookmarkEnd w:id="139"/>
    </w:p>
    <w:p w14:paraId="78EFFFAD" w14:textId="77777777" w:rsidR="00AD124B" w:rsidRPr="00EA4552" w:rsidRDefault="00AD124B">
      <w:pPr>
        <w:pStyle w:val="BodyText"/>
        <w:rPr>
          <w:rFonts w:ascii="Franklin Gothic Book" w:hAnsi="Franklin Gothic Book" w:cs="Arial"/>
          <w:b/>
          <w:sz w:val="22"/>
          <w:szCs w:val="22"/>
        </w:rPr>
      </w:pPr>
    </w:p>
    <w:p w14:paraId="61C10A4E" w14:textId="1FAD9531" w:rsidR="00AD124B" w:rsidRPr="00EA4552" w:rsidRDefault="00AB3DBC">
      <w:pPr>
        <w:pStyle w:val="ListParagraph"/>
        <w:numPr>
          <w:ilvl w:val="0"/>
          <w:numId w:val="2"/>
        </w:numPr>
        <w:tabs>
          <w:tab w:val="left" w:pos="2320"/>
          <w:tab w:val="left" w:pos="2321"/>
        </w:tabs>
        <w:ind w:right="247" w:firstLine="1440"/>
        <w:rPr>
          <w:rFonts w:ascii="Franklin Gothic Book" w:hAnsi="Franklin Gothic Book" w:cs="Arial"/>
        </w:rPr>
      </w:pPr>
      <w:bookmarkStart w:id="140" w:name="1._The_Parties_to_this_Agreement_agree_t"/>
      <w:bookmarkStart w:id="141" w:name="2._Force_Majeure.__No_failure_or_omissio"/>
      <w:bookmarkEnd w:id="140"/>
      <w:bookmarkEnd w:id="141"/>
      <w:r w:rsidRPr="00EA4552">
        <w:rPr>
          <w:rFonts w:ascii="Franklin Gothic Book" w:hAnsi="Franklin Gothic Book" w:cs="Arial"/>
        </w:rPr>
        <w:t xml:space="preserve">Force Majeure. No failure or omission by </w:t>
      </w:r>
      <w:r w:rsidR="004B1BF2" w:rsidRPr="00EA4552">
        <w:rPr>
          <w:rFonts w:ascii="Franklin Gothic Book" w:hAnsi="Franklin Gothic Book" w:cs="Arial"/>
        </w:rPr>
        <w:t xml:space="preserve">a </w:t>
      </w:r>
      <w:r w:rsidRPr="00EA4552">
        <w:rPr>
          <w:rFonts w:ascii="Franklin Gothic Book" w:hAnsi="Franklin Gothic Book" w:cs="Arial"/>
        </w:rPr>
        <w:t xml:space="preserve">Consortium Member </w:t>
      </w:r>
      <w:r w:rsidR="00EA6191" w:rsidRPr="00EA4552">
        <w:rPr>
          <w:rFonts w:ascii="Franklin Gothic Book" w:hAnsi="Franklin Gothic Book" w:cs="Arial"/>
        </w:rPr>
        <w:t xml:space="preserve">awarded a PA </w:t>
      </w:r>
      <w:r w:rsidRPr="00EA4552">
        <w:rPr>
          <w:rFonts w:ascii="Franklin Gothic Book" w:hAnsi="Franklin Gothic Book" w:cs="Arial"/>
        </w:rPr>
        <w:t>in the performance of any obligation of this Agreement</w:t>
      </w:r>
      <w:r w:rsidR="00EA6191" w:rsidRPr="00EA4552">
        <w:rPr>
          <w:rFonts w:ascii="Franklin Gothic Book" w:hAnsi="Franklin Gothic Book" w:cs="Arial"/>
        </w:rPr>
        <w:t xml:space="preserve"> or PA awarded under this PA</w:t>
      </w:r>
      <w:r w:rsidRPr="00EA4552">
        <w:rPr>
          <w:rFonts w:ascii="Franklin Gothic Book" w:hAnsi="Franklin Gothic Book" w:cs="Arial"/>
        </w:rPr>
        <w:t xml:space="preserve"> shall be deemed a breach of this Agreement or create any liability if the failure or omission arises from a cause beyond the control of the parties, including, but not limited to the following: acts of God; acts of the Government in either its sovereign capacity; changes to any rules, regulations, or orders issued by any Governmental authority or by any officer, department, and agency or instrumentality thereof, unless affected by modification to the Agreement; fire; storm; flood; earthquake; accident; war; rebellion; insurrection; riot; and invasion, provided that such failure or omission resulting from one of the above causes is cured as soon as is</w:t>
      </w:r>
      <w:r w:rsidRPr="00EA4552">
        <w:rPr>
          <w:rFonts w:ascii="Franklin Gothic Book" w:hAnsi="Franklin Gothic Book" w:cs="Arial"/>
          <w:spacing w:val="1"/>
        </w:rPr>
        <w:t xml:space="preserve"> </w:t>
      </w:r>
      <w:r w:rsidRPr="00EA4552">
        <w:rPr>
          <w:rFonts w:ascii="Franklin Gothic Book" w:hAnsi="Franklin Gothic Book" w:cs="Arial"/>
        </w:rPr>
        <w:t>practicable.</w:t>
      </w:r>
    </w:p>
    <w:p w14:paraId="45B52F52" w14:textId="77777777" w:rsidR="00AD124B" w:rsidRPr="00EA4552" w:rsidRDefault="00AD124B">
      <w:pPr>
        <w:pStyle w:val="BodyText"/>
        <w:rPr>
          <w:rFonts w:ascii="Franklin Gothic Book" w:hAnsi="Franklin Gothic Book" w:cs="Arial"/>
          <w:sz w:val="22"/>
          <w:szCs w:val="22"/>
        </w:rPr>
      </w:pPr>
    </w:p>
    <w:p w14:paraId="52E54696" w14:textId="77777777" w:rsidR="00AD124B" w:rsidRPr="00EA4552" w:rsidRDefault="00AB3DBC">
      <w:pPr>
        <w:pStyle w:val="ListParagraph"/>
        <w:numPr>
          <w:ilvl w:val="0"/>
          <w:numId w:val="2"/>
        </w:numPr>
        <w:tabs>
          <w:tab w:val="left" w:pos="2321"/>
        </w:tabs>
        <w:spacing w:before="1"/>
        <w:ind w:right="225" w:firstLine="1440"/>
        <w:jc w:val="both"/>
        <w:rPr>
          <w:rFonts w:ascii="Franklin Gothic Book" w:hAnsi="Franklin Gothic Book" w:cs="Arial"/>
        </w:rPr>
      </w:pPr>
      <w:bookmarkStart w:id="142" w:name="3._This_Agreement_constitutes_the_entire"/>
      <w:bookmarkEnd w:id="142"/>
      <w:r w:rsidRPr="00EA4552">
        <w:rPr>
          <w:rFonts w:ascii="Franklin Gothic Book" w:hAnsi="Franklin Gothic Book" w:cs="Arial"/>
        </w:rPr>
        <w:t>This Agreement constitutes the entire agreement of the Parties and supersedes all prior and contemporaneous agreements, understandings, negotiations, and discussions among the Parties, whether oral or written, with respect to the subject matter</w:t>
      </w:r>
      <w:r w:rsidRPr="00EA4552">
        <w:rPr>
          <w:rFonts w:ascii="Franklin Gothic Book" w:hAnsi="Franklin Gothic Book" w:cs="Arial"/>
          <w:spacing w:val="-6"/>
        </w:rPr>
        <w:t xml:space="preserve"> </w:t>
      </w:r>
      <w:r w:rsidRPr="00EA4552">
        <w:rPr>
          <w:rFonts w:ascii="Franklin Gothic Book" w:hAnsi="Franklin Gothic Book" w:cs="Arial"/>
        </w:rPr>
        <w:t>hereof.</w:t>
      </w:r>
    </w:p>
    <w:p w14:paraId="40D1D49D" w14:textId="77777777" w:rsidR="00AD124B" w:rsidRPr="00EA4552" w:rsidRDefault="00AD124B">
      <w:pPr>
        <w:pStyle w:val="BodyText"/>
        <w:spacing w:before="11"/>
        <w:rPr>
          <w:rFonts w:ascii="Franklin Gothic Book" w:hAnsi="Franklin Gothic Book" w:cs="Arial"/>
          <w:sz w:val="22"/>
          <w:szCs w:val="22"/>
        </w:rPr>
      </w:pPr>
    </w:p>
    <w:p w14:paraId="4CD668FF" w14:textId="77777777" w:rsidR="00AD124B" w:rsidRPr="00EA4552" w:rsidRDefault="00AB3DBC">
      <w:pPr>
        <w:pStyle w:val="ListParagraph"/>
        <w:numPr>
          <w:ilvl w:val="0"/>
          <w:numId w:val="2"/>
        </w:numPr>
        <w:tabs>
          <w:tab w:val="left" w:pos="2320"/>
          <w:tab w:val="left" w:pos="2321"/>
        </w:tabs>
        <w:ind w:right="125" w:firstLine="1440"/>
        <w:rPr>
          <w:rFonts w:ascii="Franklin Gothic Book" w:hAnsi="Franklin Gothic Book" w:cs="Arial"/>
        </w:rPr>
      </w:pPr>
      <w:bookmarkStart w:id="143" w:name="4._This_Agreement,_or_modifications_ther"/>
      <w:bookmarkEnd w:id="143"/>
      <w:r w:rsidRPr="00EA4552">
        <w:rPr>
          <w:rFonts w:ascii="Franklin Gothic Book" w:hAnsi="Franklin Gothic Book" w:cs="Arial"/>
        </w:rPr>
        <w:t>This Agreement, or modifications thereto, may be executed in counterparts each of which shall be deemed as original, but all of which taken together shall constitute one and the</w:t>
      </w:r>
      <w:bookmarkStart w:id="144" w:name="5._The_individual(s)_executing_this_Agre"/>
      <w:bookmarkEnd w:id="144"/>
      <w:r w:rsidRPr="00EA4552">
        <w:rPr>
          <w:rFonts w:ascii="Franklin Gothic Book" w:hAnsi="Franklin Gothic Book" w:cs="Arial"/>
        </w:rPr>
        <w:t xml:space="preserve"> same</w:t>
      </w:r>
      <w:r w:rsidRPr="00EA4552">
        <w:rPr>
          <w:rFonts w:ascii="Franklin Gothic Book" w:hAnsi="Franklin Gothic Book" w:cs="Arial"/>
          <w:spacing w:val="-2"/>
        </w:rPr>
        <w:t xml:space="preserve"> </w:t>
      </w:r>
      <w:r w:rsidRPr="00EA4552">
        <w:rPr>
          <w:rFonts w:ascii="Franklin Gothic Book" w:hAnsi="Franklin Gothic Book" w:cs="Arial"/>
        </w:rPr>
        <w:t>instrument.</w:t>
      </w:r>
    </w:p>
    <w:p w14:paraId="5886CFEF" w14:textId="77777777" w:rsidR="00AD124B" w:rsidRPr="00EA4552" w:rsidRDefault="00AB3DBC">
      <w:pPr>
        <w:pStyle w:val="ListParagraph"/>
        <w:numPr>
          <w:ilvl w:val="0"/>
          <w:numId w:val="2"/>
        </w:numPr>
        <w:tabs>
          <w:tab w:val="left" w:pos="2320"/>
          <w:tab w:val="left" w:pos="2321"/>
        </w:tabs>
        <w:ind w:right="288" w:firstLine="1440"/>
        <w:rPr>
          <w:rFonts w:ascii="Franklin Gothic Book" w:hAnsi="Franklin Gothic Book" w:cs="Arial"/>
        </w:rPr>
      </w:pPr>
      <w:r w:rsidRPr="00EA4552">
        <w:rPr>
          <w:rFonts w:ascii="Franklin Gothic Book" w:hAnsi="Franklin Gothic Book" w:cs="Arial"/>
        </w:rPr>
        <w:t>The individual(s) executing this Agreement warrant that he, she, or they</w:t>
      </w:r>
      <w:r w:rsidRPr="00EA4552">
        <w:rPr>
          <w:rFonts w:ascii="Franklin Gothic Book" w:hAnsi="Franklin Gothic Book" w:cs="Arial"/>
          <w:spacing w:val="-16"/>
        </w:rPr>
        <w:t xml:space="preserve"> </w:t>
      </w:r>
      <w:r w:rsidRPr="00EA4552">
        <w:rPr>
          <w:rFonts w:ascii="Franklin Gothic Book" w:hAnsi="Franklin Gothic Book" w:cs="Arial"/>
        </w:rPr>
        <w:t>have the authority to execute this Agreement on behalf of their respective</w:t>
      </w:r>
      <w:r w:rsidRPr="00EA4552">
        <w:rPr>
          <w:rFonts w:ascii="Franklin Gothic Book" w:hAnsi="Franklin Gothic Book" w:cs="Arial"/>
          <w:spacing w:val="-7"/>
        </w:rPr>
        <w:t xml:space="preserve"> </w:t>
      </w:r>
      <w:r w:rsidRPr="00EA4552">
        <w:rPr>
          <w:rFonts w:ascii="Franklin Gothic Book" w:hAnsi="Franklin Gothic Book" w:cs="Arial"/>
        </w:rPr>
        <w:t>Parties.</w:t>
      </w:r>
    </w:p>
    <w:p w14:paraId="46E3E0BC" w14:textId="77777777" w:rsidR="00AD124B" w:rsidRPr="00EA4552" w:rsidRDefault="00AD124B">
      <w:pPr>
        <w:pStyle w:val="BodyText"/>
        <w:rPr>
          <w:rFonts w:ascii="Franklin Gothic Book" w:hAnsi="Franklin Gothic Book" w:cs="Arial"/>
          <w:sz w:val="22"/>
          <w:szCs w:val="22"/>
        </w:rPr>
      </w:pPr>
    </w:p>
    <w:p w14:paraId="2F316F21" w14:textId="77777777" w:rsidR="00AD124B" w:rsidRPr="00EA4552" w:rsidRDefault="00AB3DBC">
      <w:pPr>
        <w:pStyle w:val="ListParagraph"/>
        <w:numPr>
          <w:ilvl w:val="0"/>
          <w:numId w:val="2"/>
        </w:numPr>
        <w:tabs>
          <w:tab w:val="left" w:pos="2320"/>
          <w:tab w:val="left" w:pos="2321"/>
        </w:tabs>
        <w:ind w:right="326" w:firstLine="1440"/>
        <w:rPr>
          <w:rFonts w:ascii="Franklin Gothic Book" w:hAnsi="Franklin Gothic Book" w:cs="Arial"/>
        </w:rPr>
      </w:pPr>
      <w:bookmarkStart w:id="145" w:name="6._This_Agreement_is_made_and_entered_in"/>
      <w:bookmarkEnd w:id="145"/>
      <w:r w:rsidRPr="00EA4552">
        <w:rPr>
          <w:rFonts w:ascii="Franklin Gothic Book" w:hAnsi="Franklin Gothic Book" w:cs="Arial"/>
        </w:rPr>
        <w:t>This Agreement is made and entered into voluntarily, and the Parties are free from any duress or influence, and fully understand the terms, conditions, and provisions of this Agreement, and believe its terms to be fair, just, and</w:t>
      </w:r>
      <w:r w:rsidRPr="00EA4552">
        <w:rPr>
          <w:rFonts w:ascii="Franklin Gothic Book" w:hAnsi="Franklin Gothic Book" w:cs="Arial"/>
          <w:spacing w:val="-2"/>
        </w:rPr>
        <w:t xml:space="preserve"> </w:t>
      </w:r>
      <w:r w:rsidRPr="00EA4552">
        <w:rPr>
          <w:rFonts w:ascii="Franklin Gothic Book" w:hAnsi="Franklin Gothic Book" w:cs="Arial"/>
        </w:rPr>
        <w:t>reasonable.</w:t>
      </w:r>
    </w:p>
    <w:p w14:paraId="7024383B" w14:textId="1DAD0162" w:rsidR="00AD124B" w:rsidRPr="00EA4552" w:rsidRDefault="00AB3DBC">
      <w:pPr>
        <w:pStyle w:val="ListParagraph"/>
        <w:numPr>
          <w:ilvl w:val="0"/>
          <w:numId w:val="2"/>
        </w:numPr>
        <w:tabs>
          <w:tab w:val="left" w:pos="2320"/>
          <w:tab w:val="left" w:pos="2321"/>
        </w:tabs>
        <w:spacing w:before="79"/>
        <w:ind w:right="246" w:firstLine="1440"/>
        <w:rPr>
          <w:rFonts w:ascii="Franklin Gothic Book" w:hAnsi="Franklin Gothic Book" w:cs="Arial"/>
        </w:rPr>
      </w:pPr>
      <w:bookmarkStart w:id="146" w:name="7._In_the_event_that_any_provision_of_th"/>
      <w:bookmarkEnd w:id="146"/>
      <w:r w:rsidRPr="00EA4552">
        <w:rPr>
          <w:rFonts w:ascii="Franklin Gothic Book" w:hAnsi="Franklin Gothic Book" w:cs="Arial"/>
        </w:rPr>
        <w:t xml:space="preserve">In the event that any provision of this </w:t>
      </w:r>
      <w:r w:rsidR="00A85BCF" w:rsidRPr="00EA4552">
        <w:rPr>
          <w:rFonts w:ascii="Franklin Gothic Book" w:hAnsi="Franklin Gothic Book" w:cs="Arial"/>
        </w:rPr>
        <w:t>Agreement</w:t>
      </w:r>
      <w:r w:rsidRPr="00EA4552">
        <w:rPr>
          <w:rFonts w:ascii="Franklin Gothic Book" w:hAnsi="Franklin Gothic Book" w:cs="Arial"/>
        </w:rPr>
        <w:t xml:space="preserve"> becomes or is declared by a court of competent jurisdiction to be illegal, unenforceable or void, this A</w:t>
      </w:r>
      <w:r w:rsidR="00A85BCF" w:rsidRPr="00EA4552">
        <w:rPr>
          <w:rFonts w:ascii="Franklin Gothic Book" w:hAnsi="Franklin Gothic Book" w:cs="Arial"/>
        </w:rPr>
        <w:t>greement</w:t>
      </w:r>
      <w:r w:rsidRPr="00EA4552">
        <w:rPr>
          <w:rFonts w:ascii="Franklin Gothic Book" w:hAnsi="Franklin Gothic Book" w:cs="Arial"/>
        </w:rPr>
        <w:t xml:space="preserve"> shall continue in full force and effect without said provision, unless applying such remaining portions would frustrate the purpose of this</w:t>
      </w:r>
      <w:r w:rsidRPr="00EA4552">
        <w:rPr>
          <w:rFonts w:ascii="Franklin Gothic Book" w:hAnsi="Franklin Gothic Book" w:cs="Arial"/>
          <w:spacing w:val="-5"/>
        </w:rPr>
        <w:t xml:space="preserve"> </w:t>
      </w:r>
      <w:r w:rsidRPr="00EA4552">
        <w:rPr>
          <w:rFonts w:ascii="Franklin Gothic Book" w:hAnsi="Franklin Gothic Book" w:cs="Arial"/>
        </w:rPr>
        <w:t>A</w:t>
      </w:r>
      <w:r w:rsidR="00A85BCF" w:rsidRPr="00EA4552">
        <w:rPr>
          <w:rFonts w:ascii="Franklin Gothic Book" w:hAnsi="Franklin Gothic Book" w:cs="Arial"/>
        </w:rPr>
        <w:t>greement</w:t>
      </w:r>
      <w:r w:rsidRPr="00EA4552">
        <w:rPr>
          <w:rFonts w:ascii="Franklin Gothic Book" w:hAnsi="Franklin Gothic Book" w:cs="Arial"/>
        </w:rPr>
        <w:t>.</w:t>
      </w:r>
    </w:p>
    <w:p w14:paraId="388E2A9E" w14:textId="77777777" w:rsidR="00AD124B" w:rsidRPr="00EA4552" w:rsidRDefault="00AD124B">
      <w:pPr>
        <w:pStyle w:val="BodyText"/>
        <w:rPr>
          <w:rFonts w:ascii="Franklin Gothic Book" w:hAnsi="Franklin Gothic Book" w:cs="Arial"/>
          <w:sz w:val="22"/>
          <w:szCs w:val="22"/>
        </w:rPr>
      </w:pPr>
    </w:p>
    <w:p w14:paraId="4105BA8D" w14:textId="77777777" w:rsidR="00AD124B" w:rsidRPr="00EA4552" w:rsidRDefault="00AB3DBC">
      <w:pPr>
        <w:pStyle w:val="Heading1"/>
        <w:numPr>
          <w:ilvl w:val="0"/>
          <w:numId w:val="19"/>
        </w:numPr>
        <w:tabs>
          <w:tab w:val="left" w:pos="880"/>
          <w:tab w:val="left" w:pos="881"/>
        </w:tabs>
        <w:ind w:left="160" w:right="1442" w:firstLine="0"/>
        <w:rPr>
          <w:rFonts w:ascii="Franklin Gothic Book" w:hAnsi="Franklin Gothic Book" w:cs="Arial"/>
          <w:sz w:val="22"/>
          <w:szCs w:val="22"/>
        </w:rPr>
      </w:pPr>
      <w:bookmarkStart w:id="147" w:name="XV._PROHIBITION_ON_CERTAIN_TELECOMMUNICA"/>
      <w:bookmarkStart w:id="148" w:name="_Toc86663454"/>
      <w:bookmarkEnd w:id="147"/>
      <w:r w:rsidRPr="00EA4552">
        <w:rPr>
          <w:rFonts w:ascii="Franklin Gothic Book" w:hAnsi="Franklin Gothic Book" w:cs="Arial"/>
          <w:sz w:val="22"/>
          <w:szCs w:val="22"/>
        </w:rPr>
        <w:t>PROHIBITION ON CERTAIN TELECOMMUNICATIONS AND VIDEO SURVEILLANCE SERVICES OR</w:t>
      </w:r>
      <w:r w:rsidRPr="00EA4552">
        <w:rPr>
          <w:rFonts w:ascii="Franklin Gothic Book" w:hAnsi="Franklin Gothic Book" w:cs="Arial"/>
          <w:spacing w:val="-2"/>
          <w:sz w:val="22"/>
          <w:szCs w:val="22"/>
        </w:rPr>
        <w:t xml:space="preserve"> </w:t>
      </w:r>
      <w:r w:rsidRPr="00EA4552">
        <w:rPr>
          <w:rFonts w:ascii="Franklin Gothic Book" w:hAnsi="Franklin Gothic Book" w:cs="Arial"/>
          <w:sz w:val="22"/>
          <w:szCs w:val="22"/>
        </w:rPr>
        <w:t>EQUIPMENT</w:t>
      </w:r>
      <w:bookmarkEnd w:id="148"/>
    </w:p>
    <w:p w14:paraId="13D2942F" w14:textId="77777777" w:rsidR="00AD124B" w:rsidRPr="00EA4552" w:rsidRDefault="00AD124B">
      <w:pPr>
        <w:pStyle w:val="BodyText"/>
        <w:rPr>
          <w:rFonts w:ascii="Franklin Gothic Book" w:hAnsi="Franklin Gothic Book" w:cs="Arial"/>
          <w:b/>
          <w:sz w:val="22"/>
          <w:szCs w:val="22"/>
        </w:rPr>
      </w:pPr>
    </w:p>
    <w:p w14:paraId="108B8434" w14:textId="77777777" w:rsidR="00AD124B" w:rsidRPr="00EA4552" w:rsidRDefault="00AB3DBC">
      <w:pPr>
        <w:pStyle w:val="BodyText"/>
        <w:ind w:left="160" w:right="753"/>
        <w:rPr>
          <w:rFonts w:ascii="Franklin Gothic Book" w:hAnsi="Franklin Gothic Book" w:cs="Arial"/>
          <w:sz w:val="22"/>
          <w:szCs w:val="22"/>
        </w:rPr>
      </w:pPr>
      <w:r w:rsidRPr="00EA4552">
        <w:rPr>
          <w:rFonts w:ascii="Franklin Gothic Book" w:hAnsi="Franklin Gothic Book" w:cs="Arial"/>
          <w:sz w:val="22"/>
          <w:szCs w:val="22"/>
        </w:rPr>
        <w:t>Federal Acquisition Regulation (FAR) 52.204-25, PROHIBITION ON CONTRACTING FOR CERTAIN TELECOMMUNICATIONS AND VIDEO SURVEILLANCE SERVICES OR</w:t>
      </w:r>
    </w:p>
    <w:p w14:paraId="535B6A0C" w14:textId="195FEECE" w:rsidR="00AD124B" w:rsidRPr="00EA4552" w:rsidRDefault="00AB3DBC">
      <w:pPr>
        <w:pStyle w:val="BodyText"/>
        <w:ind w:left="160" w:right="269"/>
        <w:rPr>
          <w:rFonts w:ascii="Franklin Gothic Book" w:hAnsi="Franklin Gothic Book" w:cs="Arial"/>
          <w:sz w:val="22"/>
          <w:szCs w:val="22"/>
        </w:rPr>
      </w:pPr>
      <w:r w:rsidRPr="00EA4552">
        <w:rPr>
          <w:rFonts w:ascii="Franklin Gothic Book" w:hAnsi="Franklin Gothic Book" w:cs="Arial"/>
          <w:sz w:val="22"/>
          <w:szCs w:val="22"/>
        </w:rPr>
        <w:t>EQUIPMENT (AUG 2020) is hereby incorporated by reference and the Consortium Members awarded PAs agree to comply with the substance of this clause, as appropriately modified for this OA transaction, replacing “Contractor” with “Consortium Member” and “contract” with “PA”.</w:t>
      </w:r>
    </w:p>
    <w:p w14:paraId="10590F95" w14:textId="61F1610A" w:rsidR="00291D78" w:rsidRPr="00EA4552" w:rsidRDefault="00291D78">
      <w:pPr>
        <w:pStyle w:val="BodyText"/>
        <w:ind w:left="160" w:right="269"/>
        <w:rPr>
          <w:rFonts w:ascii="Franklin Gothic Book" w:hAnsi="Franklin Gothic Book" w:cs="Arial"/>
          <w:sz w:val="22"/>
          <w:szCs w:val="22"/>
        </w:rPr>
      </w:pPr>
    </w:p>
    <w:p w14:paraId="48CB9014" w14:textId="49E68C38" w:rsidR="00291D78" w:rsidRPr="00EA4552" w:rsidRDefault="00291D78" w:rsidP="00291D78">
      <w:pPr>
        <w:pStyle w:val="Heading1"/>
        <w:numPr>
          <w:ilvl w:val="0"/>
          <w:numId w:val="19"/>
        </w:numPr>
        <w:tabs>
          <w:tab w:val="left" w:pos="880"/>
          <w:tab w:val="left" w:pos="881"/>
        </w:tabs>
        <w:ind w:left="160" w:right="1442" w:firstLine="0"/>
        <w:rPr>
          <w:rFonts w:ascii="Franklin Gothic Book" w:hAnsi="Franklin Gothic Book" w:cs="Arial"/>
          <w:sz w:val="22"/>
          <w:szCs w:val="22"/>
        </w:rPr>
      </w:pPr>
      <w:r w:rsidRPr="00EA4552">
        <w:rPr>
          <w:rFonts w:ascii="Franklin Gothic Book" w:hAnsi="Franklin Gothic Book" w:cs="Arial"/>
          <w:sz w:val="22"/>
          <w:szCs w:val="22"/>
        </w:rPr>
        <w:t>ENSURING ADEQUATE COVID-19 SAFETY PROTOCOLS FOR FEDERAL CONTRACTORS (OCT 2021) (DEVIATION)</w:t>
      </w:r>
    </w:p>
    <w:p w14:paraId="7500402C" w14:textId="789FFB9F" w:rsidR="00AD124B" w:rsidRPr="00EA4552" w:rsidRDefault="00AD124B">
      <w:pPr>
        <w:rPr>
          <w:rFonts w:ascii="Franklin Gothic Book" w:hAnsi="Franklin Gothic Book" w:cs="Arial"/>
        </w:rPr>
      </w:pPr>
    </w:p>
    <w:p w14:paraId="7C2A0530" w14:textId="77777777" w:rsidR="00291D78" w:rsidRPr="00EA4552" w:rsidRDefault="00291D78" w:rsidP="00291D78">
      <w:pPr>
        <w:pStyle w:val="ListParagraph"/>
        <w:numPr>
          <w:ilvl w:val="0"/>
          <w:numId w:val="31"/>
        </w:numPr>
        <w:tabs>
          <w:tab w:val="left" w:pos="411"/>
        </w:tabs>
        <w:ind w:hanging="292"/>
        <w:rPr>
          <w:rFonts w:ascii="Franklin Gothic Book" w:hAnsi="Franklin Gothic Book" w:cs="Arial"/>
        </w:rPr>
      </w:pPr>
      <w:r w:rsidRPr="00EA4552">
        <w:rPr>
          <w:rFonts w:ascii="Franklin Gothic Book" w:hAnsi="Franklin Gothic Book" w:cs="Arial"/>
        </w:rPr>
        <w:t>Definition. As used in this clause - United States or its outlying areas</w:t>
      </w:r>
      <w:r w:rsidRPr="00EA4552">
        <w:rPr>
          <w:rFonts w:ascii="Franklin Gothic Book" w:hAnsi="Franklin Gothic Book" w:cs="Arial"/>
          <w:spacing w:val="-19"/>
        </w:rPr>
        <w:t xml:space="preserve"> </w:t>
      </w:r>
      <w:r w:rsidRPr="00EA4552">
        <w:rPr>
          <w:rFonts w:ascii="Franklin Gothic Book" w:hAnsi="Franklin Gothic Book" w:cs="Arial"/>
        </w:rPr>
        <w:t>means—</w:t>
      </w:r>
    </w:p>
    <w:p w14:paraId="7315FF7D" w14:textId="77777777" w:rsidR="00291D78" w:rsidRPr="00EA4552" w:rsidRDefault="00291D78" w:rsidP="00291D78">
      <w:pPr>
        <w:pStyle w:val="BodyText"/>
        <w:rPr>
          <w:rFonts w:ascii="Franklin Gothic Book" w:hAnsi="Franklin Gothic Book" w:cs="Arial"/>
          <w:sz w:val="22"/>
          <w:szCs w:val="22"/>
        </w:rPr>
      </w:pPr>
    </w:p>
    <w:p w14:paraId="2DF764C2"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fifty</w:t>
      </w:r>
      <w:r w:rsidRPr="00EA4552">
        <w:rPr>
          <w:rFonts w:ascii="Franklin Gothic Book" w:hAnsi="Franklin Gothic Book" w:cs="Arial"/>
          <w:spacing w:val="1"/>
        </w:rPr>
        <w:t xml:space="preserve"> </w:t>
      </w:r>
      <w:r w:rsidRPr="00EA4552">
        <w:rPr>
          <w:rFonts w:ascii="Franklin Gothic Book" w:hAnsi="Franklin Gothic Book" w:cs="Arial"/>
        </w:rPr>
        <w:t>States;</w:t>
      </w:r>
    </w:p>
    <w:p w14:paraId="06E1342E"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District of</w:t>
      </w:r>
      <w:r w:rsidRPr="00EA4552">
        <w:rPr>
          <w:rFonts w:ascii="Franklin Gothic Book" w:hAnsi="Franklin Gothic Book" w:cs="Arial"/>
          <w:spacing w:val="-2"/>
        </w:rPr>
        <w:t xml:space="preserve"> </w:t>
      </w:r>
      <w:r w:rsidRPr="00EA4552">
        <w:rPr>
          <w:rFonts w:ascii="Franklin Gothic Book" w:hAnsi="Franklin Gothic Book" w:cs="Arial"/>
        </w:rPr>
        <w:t>Columbia;</w:t>
      </w:r>
    </w:p>
    <w:p w14:paraId="089B8A0D" w14:textId="77777777" w:rsidR="00291D78" w:rsidRPr="00EA4552" w:rsidRDefault="00291D78" w:rsidP="00291D78">
      <w:pPr>
        <w:pStyle w:val="ListParagraph"/>
        <w:numPr>
          <w:ilvl w:val="1"/>
          <w:numId w:val="31"/>
        </w:numPr>
        <w:tabs>
          <w:tab w:val="left" w:pos="415"/>
        </w:tabs>
        <w:spacing w:before="1"/>
        <w:rPr>
          <w:rFonts w:ascii="Franklin Gothic Book" w:hAnsi="Franklin Gothic Book" w:cs="Arial"/>
        </w:rPr>
      </w:pPr>
      <w:r w:rsidRPr="00EA4552">
        <w:rPr>
          <w:rFonts w:ascii="Franklin Gothic Book" w:hAnsi="Franklin Gothic Book" w:cs="Arial"/>
        </w:rPr>
        <w:t>The commonwealths of Puerto Rico and the Northern Mariana</w:t>
      </w:r>
      <w:r w:rsidRPr="00EA4552">
        <w:rPr>
          <w:rFonts w:ascii="Franklin Gothic Book" w:hAnsi="Franklin Gothic Book" w:cs="Arial"/>
          <w:spacing w:val="-8"/>
        </w:rPr>
        <w:t xml:space="preserve"> </w:t>
      </w:r>
      <w:r w:rsidRPr="00EA4552">
        <w:rPr>
          <w:rFonts w:ascii="Franklin Gothic Book" w:hAnsi="Franklin Gothic Book" w:cs="Arial"/>
        </w:rPr>
        <w:t>Islands;</w:t>
      </w:r>
    </w:p>
    <w:p w14:paraId="520BD72F" w14:textId="77777777" w:rsidR="00291D78" w:rsidRPr="00EA4552" w:rsidRDefault="00291D78" w:rsidP="00291D78">
      <w:pPr>
        <w:pStyle w:val="ListParagraph"/>
        <w:numPr>
          <w:ilvl w:val="1"/>
          <w:numId w:val="31"/>
        </w:numPr>
        <w:tabs>
          <w:tab w:val="left" w:pos="415"/>
        </w:tabs>
        <w:rPr>
          <w:rFonts w:ascii="Franklin Gothic Book" w:hAnsi="Franklin Gothic Book" w:cs="Arial"/>
        </w:rPr>
      </w:pPr>
      <w:r w:rsidRPr="00EA4552">
        <w:rPr>
          <w:rFonts w:ascii="Franklin Gothic Book" w:hAnsi="Franklin Gothic Book" w:cs="Arial"/>
        </w:rPr>
        <w:t>The territories of American Samoa, Guam, and the United States Virgin Islands;</w:t>
      </w:r>
      <w:r w:rsidRPr="00EA4552">
        <w:rPr>
          <w:rFonts w:ascii="Franklin Gothic Book" w:hAnsi="Franklin Gothic Book" w:cs="Arial"/>
          <w:spacing w:val="-15"/>
        </w:rPr>
        <w:t xml:space="preserve"> </w:t>
      </w:r>
      <w:r w:rsidRPr="00EA4552">
        <w:rPr>
          <w:rFonts w:ascii="Franklin Gothic Book" w:hAnsi="Franklin Gothic Book" w:cs="Arial"/>
        </w:rPr>
        <w:t>and</w:t>
      </w:r>
    </w:p>
    <w:p w14:paraId="2B4B0456" w14:textId="77777777" w:rsidR="00291D78" w:rsidRPr="00EA4552" w:rsidRDefault="00291D78" w:rsidP="00291D78">
      <w:pPr>
        <w:pStyle w:val="ListParagraph"/>
        <w:numPr>
          <w:ilvl w:val="1"/>
          <w:numId w:val="31"/>
        </w:numPr>
        <w:tabs>
          <w:tab w:val="left" w:pos="415"/>
        </w:tabs>
        <w:spacing w:before="2" w:line="237" w:lineRule="auto"/>
        <w:ind w:left="119" w:right="523" w:firstLine="0"/>
        <w:rPr>
          <w:rFonts w:ascii="Franklin Gothic Book" w:hAnsi="Franklin Gothic Book" w:cs="Arial"/>
        </w:rPr>
      </w:pPr>
      <w:r w:rsidRPr="00EA4552">
        <w:rPr>
          <w:rFonts w:ascii="Franklin Gothic Book" w:hAnsi="Franklin Gothic Book" w:cs="Arial"/>
        </w:rPr>
        <w:t>The minor outlying islands of Baker Island, Howland Island, Jarvis Island, Johnston Atoll, Kingman Reef, Midway Islands, Navassa Island, Palmyra Atoll, and Wake</w:t>
      </w:r>
      <w:r w:rsidRPr="00EA4552">
        <w:rPr>
          <w:rFonts w:ascii="Franklin Gothic Book" w:hAnsi="Franklin Gothic Book" w:cs="Arial"/>
          <w:spacing w:val="-7"/>
        </w:rPr>
        <w:t xml:space="preserve"> </w:t>
      </w:r>
      <w:r w:rsidRPr="00EA4552">
        <w:rPr>
          <w:rFonts w:ascii="Franklin Gothic Book" w:hAnsi="Franklin Gothic Book" w:cs="Arial"/>
        </w:rPr>
        <w:t>Atoll.</w:t>
      </w:r>
    </w:p>
    <w:p w14:paraId="77F21E0C" w14:textId="77777777" w:rsidR="00291D78" w:rsidRPr="00EA4552" w:rsidRDefault="00291D78" w:rsidP="00291D78">
      <w:pPr>
        <w:pStyle w:val="BodyText"/>
        <w:spacing w:before="1"/>
        <w:rPr>
          <w:rFonts w:ascii="Franklin Gothic Book" w:hAnsi="Franklin Gothic Book" w:cs="Arial"/>
          <w:sz w:val="22"/>
          <w:szCs w:val="22"/>
        </w:rPr>
      </w:pPr>
    </w:p>
    <w:p w14:paraId="1E77A527" w14:textId="77777777" w:rsidR="00291D78" w:rsidRPr="00EA4552" w:rsidRDefault="00291D78" w:rsidP="00291D78">
      <w:pPr>
        <w:pStyle w:val="ListParagraph"/>
        <w:numPr>
          <w:ilvl w:val="0"/>
          <w:numId w:val="31"/>
        </w:numPr>
        <w:tabs>
          <w:tab w:val="left" w:pos="420"/>
        </w:tabs>
        <w:spacing w:before="1"/>
        <w:ind w:left="119" w:right="115" w:firstLine="0"/>
        <w:rPr>
          <w:rFonts w:ascii="Franklin Gothic Book" w:hAnsi="Franklin Gothic Book" w:cs="Arial"/>
        </w:rPr>
      </w:pPr>
      <w:r w:rsidRPr="00EA4552">
        <w:rPr>
          <w:rFonts w:ascii="Franklin Gothic Book" w:hAnsi="Franklin Gothic Book" w:cs="Arial"/>
        </w:rPr>
        <w:t>Authority. This clause implements Executive Order 14042, Ensuring Adequate COVID Safety Protocols for Federal Contractors, dated September 9, 2021 (published in the Federal Register on September 14, 2021, 86 FR</w:t>
      </w:r>
      <w:r w:rsidRPr="00EA4552">
        <w:rPr>
          <w:rFonts w:ascii="Franklin Gothic Book" w:hAnsi="Franklin Gothic Book" w:cs="Arial"/>
          <w:spacing w:val="-4"/>
        </w:rPr>
        <w:t xml:space="preserve"> </w:t>
      </w:r>
      <w:r w:rsidRPr="00EA4552">
        <w:rPr>
          <w:rFonts w:ascii="Franklin Gothic Book" w:hAnsi="Franklin Gothic Book" w:cs="Arial"/>
        </w:rPr>
        <w:t>50985).</w:t>
      </w:r>
    </w:p>
    <w:p w14:paraId="6F078722" w14:textId="77777777" w:rsidR="00291D78" w:rsidRPr="00EA4552" w:rsidRDefault="00291D78" w:rsidP="00291D78">
      <w:pPr>
        <w:pStyle w:val="BodyText"/>
        <w:rPr>
          <w:rFonts w:ascii="Franklin Gothic Book" w:hAnsi="Franklin Gothic Book" w:cs="Arial"/>
          <w:sz w:val="22"/>
          <w:szCs w:val="22"/>
        </w:rPr>
      </w:pPr>
    </w:p>
    <w:p w14:paraId="7178A127" w14:textId="5CAB7D6C" w:rsidR="001D21F8" w:rsidRPr="00EA4552" w:rsidRDefault="00291D78" w:rsidP="00291D78">
      <w:pPr>
        <w:pStyle w:val="ListParagraph"/>
        <w:numPr>
          <w:ilvl w:val="0"/>
          <w:numId w:val="31"/>
        </w:numPr>
        <w:tabs>
          <w:tab w:val="left" w:pos="398"/>
        </w:tabs>
        <w:ind w:left="119" w:right="145" w:firstLine="0"/>
        <w:rPr>
          <w:rFonts w:ascii="Franklin Gothic Book" w:hAnsi="Franklin Gothic Book" w:cs="Arial"/>
        </w:rPr>
      </w:pPr>
      <w:r w:rsidRPr="00EA4552">
        <w:rPr>
          <w:rFonts w:ascii="Franklin Gothic Book" w:hAnsi="Franklin Gothic Book" w:cs="Arial"/>
        </w:rPr>
        <w:t xml:space="preserve">Compliance. The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shall comply with all guidance, including guidance conveyed through Frequently Asked Questions, as amended during the performance of this </w:t>
      </w:r>
      <w:r w:rsidR="001D21F8" w:rsidRPr="00EA4552">
        <w:rPr>
          <w:rFonts w:ascii="Franklin Gothic Book" w:hAnsi="Franklin Gothic Book" w:cs="Arial"/>
        </w:rPr>
        <w:t>Agreement</w:t>
      </w:r>
      <w:r w:rsidRPr="00EA4552">
        <w:rPr>
          <w:rFonts w:ascii="Franklin Gothic Book" w:hAnsi="Franklin Gothic Book" w:cs="Arial"/>
        </w:rPr>
        <w:t xml:space="preserve">, for </w:t>
      </w:r>
      <w:r w:rsidR="001D21F8" w:rsidRPr="00EA4552">
        <w:rPr>
          <w:rFonts w:ascii="Franklin Gothic Book" w:hAnsi="Franklin Gothic Book" w:cs="Arial"/>
        </w:rPr>
        <w:t>Consortium Member awarded a PA</w:t>
      </w:r>
      <w:r w:rsidRPr="00EA4552">
        <w:rPr>
          <w:rFonts w:ascii="Franklin Gothic Book" w:hAnsi="Franklin Gothic Book" w:cs="Arial"/>
        </w:rPr>
        <w:t xml:space="preserve"> or subcontractor workplace locations published by the Safer Federal Workforce Task Force (Task Force Guidance) at https:/</w:t>
      </w:r>
      <w:hyperlink r:id="rId16">
        <w:r w:rsidRPr="00EA4552">
          <w:rPr>
            <w:rFonts w:ascii="Franklin Gothic Book" w:hAnsi="Franklin Gothic Book" w:cs="Arial"/>
          </w:rPr>
          <w:t xml:space="preserve">www.saferfederalworkforce.gov/contractors/ </w:t>
        </w:r>
      </w:hyperlink>
    </w:p>
    <w:p w14:paraId="68F673EA" w14:textId="77777777" w:rsidR="001D21F8" w:rsidRPr="00EA4552" w:rsidRDefault="001D21F8" w:rsidP="00511850">
      <w:pPr>
        <w:pStyle w:val="ListParagraph"/>
        <w:tabs>
          <w:tab w:val="left" w:pos="398"/>
        </w:tabs>
        <w:ind w:left="119" w:right="145" w:firstLine="0"/>
        <w:rPr>
          <w:rFonts w:ascii="Franklin Gothic Book" w:hAnsi="Franklin Gothic Book" w:cs="Arial"/>
        </w:rPr>
      </w:pPr>
    </w:p>
    <w:p w14:paraId="2C84F2B5" w14:textId="635EC399" w:rsidR="00291D78" w:rsidRPr="00EA4552" w:rsidRDefault="00511850" w:rsidP="00511850">
      <w:pPr>
        <w:pStyle w:val="ListParagraph"/>
        <w:tabs>
          <w:tab w:val="left" w:pos="398"/>
        </w:tabs>
        <w:ind w:left="119" w:right="145" w:firstLine="0"/>
        <w:rPr>
          <w:rFonts w:ascii="Franklin Gothic Book" w:hAnsi="Franklin Gothic Book" w:cs="Arial"/>
        </w:rPr>
      </w:pPr>
      <w:r w:rsidRPr="00EA4552">
        <w:rPr>
          <w:rFonts w:ascii="Franklin Gothic Book" w:hAnsi="Franklin Gothic Book" w:cs="Arial"/>
        </w:rPr>
        <w:t xml:space="preserve">(d) </w:t>
      </w:r>
      <w:r w:rsidR="00291D78" w:rsidRPr="00EA4552">
        <w:rPr>
          <w:rFonts w:ascii="Franklin Gothic Book" w:hAnsi="Franklin Gothic Book" w:cs="Arial"/>
        </w:rPr>
        <w:t xml:space="preserve">Subcontracts. The </w:t>
      </w:r>
      <w:r w:rsidR="001D21F8" w:rsidRPr="00EA4552">
        <w:rPr>
          <w:rFonts w:ascii="Franklin Gothic Book" w:hAnsi="Franklin Gothic Book" w:cs="Arial"/>
        </w:rPr>
        <w:t>Consortium Member awarded a PA</w:t>
      </w:r>
      <w:r w:rsidR="00291D78" w:rsidRPr="00EA4552">
        <w:rPr>
          <w:rFonts w:ascii="Franklin Gothic Book" w:hAnsi="Franklin Gothic Book" w:cs="Arial"/>
        </w:rPr>
        <w:t xml:space="preserve"> shall include the substance of this clause, including this</w:t>
      </w:r>
      <w:r w:rsidR="00291D78" w:rsidRPr="00EA4552">
        <w:rPr>
          <w:rFonts w:ascii="Franklin Gothic Book" w:hAnsi="Franklin Gothic Book" w:cs="Arial"/>
          <w:spacing w:val="-5"/>
        </w:rPr>
        <w:t xml:space="preserve"> </w:t>
      </w:r>
      <w:r w:rsidR="00291D78" w:rsidRPr="00EA4552">
        <w:rPr>
          <w:rFonts w:ascii="Franklin Gothic Book" w:hAnsi="Franklin Gothic Book" w:cs="Arial"/>
        </w:rPr>
        <w:t>paragraph</w:t>
      </w:r>
      <w:r w:rsidR="001D21F8" w:rsidRPr="00EA4552">
        <w:rPr>
          <w:rFonts w:ascii="Franklin Gothic Book" w:hAnsi="Franklin Gothic Book" w:cs="Arial"/>
        </w:rPr>
        <w:t xml:space="preserve"> (d)</w:t>
      </w:r>
      <w:r w:rsidR="00291D78" w:rsidRPr="00EA4552">
        <w:rPr>
          <w:rFonts w:ascii="Franklin Gothic Book" w:hAnsi="Franklin Gothic Book" w:cs="Arial"/>
        </w:rPr>
        <w:t>, in subcontracts at any tier that exceed the simplified acquisition threshold, as defined in Federal Acquisition Regulation 2.101 on the date of subcontract award, and are for services, including construction, performed in whole or in part within the United States or its outlying</w:t>
      </w:r>
      <w:r w:rsidR="00291D78" w:rsidRPr="00EA4552">
        <w:rPr>
          <w:rFonts w:ascii="Franklin Gothic Book" w:hAnsi="Franklin Gothic Book" w:cs="Arial"/>
          <w:spacing w:val="-25"/>
        </w:rPr>
        <w:t xml:space="preserve"> </w:t>
      </w:r>
      <w:r w:rsidR="00291D78" w:rsidRPr="00EA4552">
        <w:rPr>
          <w:rFonts w:ascii="Franklin Gothic Book" w:hAnsi="Franklin Gothic Book" w:cs="Arial"/>
        </w:rPr>
        <w:t>areas.</w:t>
      </w:r>
    </w:p>
    <w:p w14:paraId="60B152A9" w14:textId="16C9DCF8" w:rsidR="00291D78" w:rsidRPr="00EA4552" w:rsidDel="00511850" w:rsidRDefault="00291D78">
      <w:pPr>
        <w:rPr>
          <w:del w:id="149" w:author="Miller, Cory" w:date="2021-11-05T12:07:00Z"/>
          <w:rFonts w:ascii="Franklin Gothic Book" w:hAnsi="Franklin Gothic Book" w:cs="Arial"/>
        </w:rPr>
        <w:sectPr w:rsidR="00291D78" w:rsidRPr="00EA4552" w:rsidDel="00511850" w:rsidSect="00980A16">
          <w:pgSz w:w="12240" w:h="15840"/>
          <w:pgMar w:top="1440" w:right="1440" w:bottom="1440" w:left="900" w:header="0" w:footer="1089" w:gutter="0"/>
          <w:cols w:space="720"/>
          <w:docGrid w:linePitch="299"/>
        </w:sectPr>
      </w:pPr>
    </w:p>
    <w:p w14:paraId="4D190123" w14:textId="43E6D54D" w:rsidR="00155DE5" w:rsidRPr="00EA4552" w:rsidRDefault="00AB3DBC" w:rsidP="00511850">
      <w:pPr>
        <w:pStyle w:val="Heading1"/>
        <w:ind w:left="0" w:firstLine="0"/>
        <w:jc w:val="center"/>
        <w:rPr>
          <w:rFonts w:ascii="Franklin Gothic Book" w:hAnsi="Franklin Gothic Book"/>
          <w:sz w:val="22"/>
          <w:szCs w:val="22"/>
        </w:rPr>
      </w:pPr>
      <w:bookmarkStart w:id="150" w:name="_Toc86663455"/>
      <w:r w:rsidRPr="00EA4552">
        <w:rPr>
          <w:rFonts w:ascii="Franklin Gothic Book" w:hAnsi="Franklin Gothic Book"/>
          <w:sz w:val="22"/>
          <w:szCs w:val="22"/>
        </w:rPr>
        <w:t>ATTACHMENT 1:</w:t>
      </w:r>
      <w:bookmarkEnd w:id="150"/>
    </w:p>
    <w:p w14:paraId="5D7B1E7F" w14:textId="3E914FEF" w:rsidR="00850AE1" w:rsidRPr="00EA4552" w:rsidRDefault="004B1BF2" w:rsidP="00920437">
      <w:pPr>
        <w:pStyle w:val="Heading1"/>
        <w:jc w:val="center"/>
        <w:rPr>
          <w:rFonts w:ascii="Franklin Gothic Book" w:hAnsi="Franklin Gothic Book"/>
          <w:sz w:val="22"/>
          <w:szCs w:val="22"/>
        </w:rPr>
      </w:pPr>
      <w:bookmarkStart w:id="151" w:name="_Toc86663456"/>
      <w:r w:rsidRPr="00EA4552">
        <w:rPr>
          <w:rFonts w:ascii="Franklin Gothic Book" w:hAnsi="Franklin Gothic Book"/>
          <w:sz w:val="22"/>
          <w:szCs w:val="22"/>
          <w:u w:val="single"/>
        </w:rPr>
        <w:t xml:space="preserve">Assurance of Compliance with </w:t>
      </w:r>
      <w:r w:rsidR="00850AE1" w:rsidRPr="00EA4552">
        <w:rPr>
          <w:rFonts w:ascii="Franklin Gothic Book" w:hAnsi="Franklin Gothic Book"/>
          <w:sz w:val="22"/>
          <w:szCs w:val="22"/>
          <w:u w:val="single"/>
        </w:rPr>
        <w:t>Article XII of the Base Agreement, Civil Rights Act &amp; Non-Discrimination Statutes</w:t>
      </w:r>
      <w:bookmarkEnd w:id="151"/>
    </w:p>
    <w:p w14:paraId="3C77BECC" w14:textId="77777777" w:rsidR="008024DE" w:rsidRPr="00EA4552" w:rsidRDefault="008024DE" w:rsidP="00E22682">
      <w:pPr>
        <w:jc w:val="center"/>
        <w:rPr>
          <w:rFonts w:ascii="Franklin Gothic Book" w:hAnsi="Franklin Gothic Book" w:cs="Arial"/>
        </w:rPr>
      </w:pPr>
    </w:p>
    <w:p w14:paraId="71E8BC0A" w14:textId="2B1E177C" w:rsidR="00E22682" w:rsidRPr="00EA4552" w:rsidRDefault="00E22682" w:rsidP="00E22682">
      <w:pPr>
        <w:jc w:val="center"/>
        <w:rPr>
          <w:rFonts w:ascii="Franklin Gothic Book" w:hAnsi="Franklin Gothic Book" w:cs="Arial"/>
        </w:rPr>
      </w:pPr>
      <w:r w:rsidRPr="00EA4552">
        <w:rPr>
          <w:rFonts w:ascii="Franklin Gothic Book" w:hAnsi="Franklin Gothic Book" w:cs="Arial"/>
        </w:rPr>
        <w:t>Statement of Assurance of Compliance with</w:t>
      </w:r>
    </w:p>
    <w:p w14:paraId="1B0C76ED" w14:textId="12CDD188" w:rsidR="00E22682" w:rsidRPr="00EA4552" w:rsidRDefault="00850AE1" w:rsidP="00E22682">
      <w:pPr>
        <w:jc w:val="center"/>
        <w:rPr>
          <w:rFonts w:ascii="Franklin Gothic Book" w:hAnsi="Franklin Gothic Book" w:cs="Arial"/>
        </w:rPr>
      </w:pPr>
      <w:r w:rsidRPr="00EA4552">
        <w:rPr>
          <w:rFonts w:ascii="Franklin Gothic Book" w:hAnsi="Franklin Gothic Book" w:cs="Arial"/>
        </w:rPr>
        <w:t>Civil Rights Act &amp; Non-Discrimination Statues</w:t>
      </w:r>
    </w:p>
    <w:p w14:paraId="483B1B0B" w14:textId="77777777" w:rsidR="00E22682" w:rsidRPr="00EA4552" w:rsidRDefault="00E22682" w:rsidP="00E22682">
      <w:pPr>
        <w:jc w:val="both"/>
        <w:rPr>
          <w:rFonts w:ascii="Franklin Gothic Book" w:hAnsi="Franklin Gothic Book" w:cs="Arial"/>
        </w:rPr>
      </w:pPr>
    </w:p>
    <w:p w14:paraId="1E8950A3" w14:textId="77777777" w:rsidR="00E22682" w:rsidRPr="00EA4552" w:rsidRDefault="00E22682" w:rsidP="00E22682">
      <w:pPr>
        <w:pStyle w:val="Default"/>
        <w:contextualSpacing/>
        <w:jc w:val="both"/>
        <w:rPr>
          <w:rFonts w:ascii="Franklin Gothic Book" w:hAnsi="Franklin Gothic Book" w:cs="Arial"/>
          <w:sz w:val="22"/>
          <w:szCs w:val="22"/>
        </w:rPr>
      </w:pPr>
    </w:p>
    <w:p w14:paraId="051B5E47" w14:textId="4C72B986" w:rsidR="00E22682" w:rsidRPr="00EA4552" w:rsidRDefault="00E22682"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b/>
          <w:sz w:val="22"/>
          <w:szCs w:val="22"/>
          <w:highlight w:val="yellow"/>
          <w:u w:val="single"/>
        </w:rPr>
        <w:t>ADC Member Organization</w:t>
      </w:r>
      <w:r w:rsidRPr="00EA4552">
        <w:rPr>
          <w:rFonts w:ascii="Franklin Gothic Book" w:hAnsi="Franklin Gothic Book" w:cs="Arial"/>
          <w:sz w:val="22"/>
          <w:szCs w:val="22"/>
        </w:rPr>
        <w:t xml:space="preserve"> hereby agrees that it will comply with the provisions of </w:t>
      </w:r>
      <w:r w:rsidR="00850AE1" w:rsidRPr="00EA4552">
        <w:rPr>
          <w:rFonts w:ascii="Franklin Gothic Book" w:hAnsi="Franklin Gothic Book" w:cs="Arial"/>
          <w:sz w:val="22"/>
          <w:szCs w:val="22"/>
        </w:rPr>
        <w:t xml:space="preserve">Title VI of the Civil Rights Act of 1964 [42 USC §§ 2000d et seq.], Title IX of the Education Amendments of 1972 [20 USC §§ 1681 et seq.], the Rehabilitation Act of 1973 [29 USC § 794], the Age Discrimination Act of 1975 [42 USC §§ 6101 et seq], Equal Employment Opportunity [E.O. 11246], Limited English Proficiency (LEP) [E.O. 13166] and all regulations and policies issued by NSF pursuant to these statutes, including NSF’s Policy on Sexual Harassment, Other Forms of Harassment, or Sexual Assault. </w:t>
      </w:r>
    </w:p>
    <w:p w14:paraId="68443619" w14:textId="77777777" w:rsidR="008024DE" w:rsidRPr="00EA4552" w:rsidRDefault="008024DE" w:rsidP="00E22682">
      <w:pPr>
        <w:pStyle w:val="Default"/>
        <w:contextualSpacing/>
        <w:jc w:val="both"/>
        <w:rPr>
          <w:rFonts w:ascii="Franklin Gothic Book" w:hAnsi="Franklin Gothic Book" w:cs="Arial"/>
          <w:sz w:val="22"/>
          <w:szCs w:val="22"/>
        </w:rPr>
      </w:pPr>
    </w:p>
    <w:p w14:paraId="05FC7AA6" w14:textId="0A0FD161" w:rsidR="00E22682" w:rsidRPr="00EA4552" w:rsidRDefault="008024DE" w:rsidP="00E22682">
      <w:pPr>
        <w:pStyle w:val="Default"/>
        <w:contextualSpacing/>
        <w:jc w:val="both"/>
        <w:rPr>
          <w:rFonts w:ascii="Franklin Gothic Book" w:hAnsi="Franklin Gothic Book" w:cs="Arial"/>
          <w:sz w:val="22"/>
          <w:szCs w:val="22"/>
        </w:rPr>
      </w:pPr>
      <w:r w:rsidRPr="00EA4552">
        <w:rPr>
          <w:rFonts w:ascii="Franklin Gothic Book" w:hAnsi="Franklin Gothic Book" w:cs="Arial"/>
          <w:sz w:val="22"/>
          <w:szCs w:val="22"/>
        </w:rPr>
        <w:t xml:space="preserve">The </w:t>
      </w:r>
      <w:r w:rsidR="00E22682" w:rsidRPr="00EA4552">
        <w:rPr>
          <w:rFonts w:ascii="Franklin Gothic Book" w:hAnsi="Franklin Gothic Book" w:cs="Arial"/>
          <w:sz w:val="22"/>
          <w:szCs w:val="22"/>
        </w:rPr>
        <w:t xml:space="preserve">Consortium Member awarded a PA agrees that compliance with this assurance constitutes a condition of continued receipt of </w:t>
      </w:r>
      <w:r w:rsidR="005F7E83" w:rsidRPr="00EA4552">
        <w:rPr>
          <w:rFonts w:ascii="Franklin Gothic Book" w:hAnsi="Franklin Gothic Book" w:cs="Arial"/>
          <w:sz w:val="22"/>
          <w:szCs w:val="22"/>
        </w:rPr>
        <w:t>funding</w:t>
      </w:r>
      <w:r w:rsidR="00E22682" w:rsidRPr="00EA4552">
        <w:rPr>
          <w:rFonts w:ascii="Franklin Gothic Book" w:hAnsi="Franklin Gothic Book" w:cs="Arial"/>
          <w:sz w:val="22"/>
          <w:szCs w:val="22"/>
        </w:rPr>
        <w:t xml:space="preserve">, and that it is binding upon the Consortium Member awardee, its successors, transferees and assignees for the period during which such assistance is provided. </w:t>
      </w:r>
    </w:p>
    <w:p w14:paraId="41F9F644" w14:textId="77777777" w:rsidR="00E22682" w:rsidRPr="00EA4552" w:rsidRDefault="00E22682" w:rsidP="00E22682">
      <w:pPr>
        <w:pStyle w:val="Default"/>
        <w:jc w:val="both"/>
        <w:rPr>
          <w:rFonts w:ascii="Franklin Gothic Book" w:hAnsi="Franklin Gothic Book" w:cs="Arial"/>
          <w:sz w:val="22"/>
          <w:szCs w:val="22"/>
        </w:rPr>
      </w:pPr>
    </w:p>
    <w:p w14:paraId="2D695EE1" w14:textId="6A218ED7"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Consortium Member awarded a PA further recognizes and agrees that the United States shall have the right to seek judicial enforcement of this assurance. </w:t>
      </w:r>
    </w:p>
    <w:p w14:paraId="3E699EDA" w14:textId="77777777" w:rsidR="00E22682" w:rsidRPr="00EA4552" w:rsidRDefault="00E22682" w:rsidP="00E22682">
      <w:pPr>
        <w:pStyle w:val="Default"/>
        <w:jc w:val="both"/>
        <w:rPr>
          <w:rFonts w:ascii="Franklin Gothic Book" w:hAnsi="Franklin Gothic Book" w:cs="Arial"/>
          <w:sz w:val="22"/>
          <w:szCs w:val="22"/>
        </w:rPr>
      </w:pPr>
    </w:p>
    <w:p w14:paraId="74FFE51D" w14:textId="088CB3D5" w:rsidR="00E22682" w:rsidRPr="00EA4552" w:rsidRDefault="00E22682" w:rsidP="00E22682">
      <w:pPr>
        <w:pStyle w:val="Default"/>
        <w:jc w:val="both"/>
        <w:rPr>
          <w:rFonts w:ascii="Franklin Gothic Book" w:hAnsi="Franklin Gothic Book" w:cs="Arial"/>
          <w:sz w:val="22"/>
          <w:szCs w:val="22"/>
        </w:rPr>
      </w:pPr>
      <w:r w:rsidRPr="00EA4552">
        <w:rPr>
          <w:rFonts w:ascii="Franklin Gothic Book" w:hAnsi="Franklin Gothic Book" w:cs="Arial"/>
          <w:sz w:val="22"/>
          <w:szCs w:val="22"/>
        </w:rPr>
        <w:t xml:space="preserve">The person or persons whose signature(s) appear(s) below is/are authorized to sign this assurance, and commit the Consortium Member to the above provisions. </w:t>
      </w:r>
    </w:p>
    <w:p w14:paraId="18057429" w14:textId="77777777" w:rsidR="00E22682" w:rsidRPr="00EA4552" w:rsidRDefault="00E22682" w:rsidP="00E22682">
      <w:pPr>
        <w:pStyle w:val="Default"/>
        <w:rPr>
          <w:rFonts w:ascii="Franklin Gothic Book" w:hAnsi="Franklin Gothic Book" w:cs="Arial"/>
          <w:sz w:val="22"/>
          <w:szCs w:val="22"/>
        </w:rPr>
      </w:pPr>
    </w:p>
    <w:p w14:paraId="24460EA8" w14:textId="77777777" w:rsidR="00E22682" w:rsidRPr="00EA4552" w:rsidRDefault="00E22682" w:rsidP="00E22682">
      <w:pPr>
        <w:pStyle w:val="Default"/>
        <w:rPr>
          <w:rFonts w:ascii="Franklin Gothic Book" w:hAnsi="Franklin Gothic Book" w:cs="Arial"/>
          <w:sz w:val="22"/>
          <w:szCs w:val="22"/>
        </w:rPr>
      </w:pPr>
    </w:p>
    <w:p w14:paraId="2EACFAA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3D17C3C9"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Signature of Authorized Official </w:t>
      </w:r>
    </w:p>
    <w:p w14:paraId="53BED2EE" w14:textId="77777777" w:rsidR="00E22682" w:rsidRPr="00EA4552" w:rsidRDefault="00E22682" w:rsidP="00E22682">
      <w:pPr>
        <w:pStyle w:val="Default"/>
        <w:rPr>
          <w:rFonts w:ascii="Franklin Gothic Book" w:hAnsi="Franklin Gothic Book" w:cs="Arial"/>
          <w:sz w:val="22"/>
          <w:szCs w:val="22"/>
        </w:rPr>
      </w:pPr>
    </w:p>
    <w:p w14:paraId="5AAED74A"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00862221"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Tile of Authorized Official</w:t>
      </w:r>
    </w:p>
    <w:p w14:paraId="34D80336" w14:textId="77777777" w:rsidR="00E22682" w:rsidRPr="00EA4552" w:rsidRDefault="00E22682" w:rsidP="00E22682">
      <w:pPr>
        <w:pStyle w:val="Default"/>
        <w:rPr>
          <w:rFonts w:ascii="Franklin Gothic Book" w:hAnsi="Franklin Gothic Book" w:cs="Arial"/>
          <w:sz w:val="22"/>
          <w:szCs w:val="22"/>
        </w:rPr>
      </w:pPr>
    </w:p>
    <w:p w14:paraId="5E000370"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4190B658" w14:textId="18DBB3CB"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 xml:space="preserve">Name of </w:t>
      </w:r>
      <w:r w:rsidR="00850AE1" w:rsidRPr="00EA4552">
        <w:rPr>
          <w:rFonts w:ascii="Franklin Gothic Book" w:hAnsi="Franklin Gothic Book" w:cs="Arial"/>
          <w:sz w:val="22"/>
          <w:szCs w:val="22"/>
        </w:rPr>
        <w:t>Consortium Member</w:t>
      </w:r>
    </w:p>
    <w:p w14:paraId="67B0173F" w14:textId="77777777" w:rsidR="00E22682" w:rsidRPr="00EA4552" w:rsidRDefault="00E22682" w:rsidP="00E22682">
      <w:pPr>
        <w:pStyle w:val="Default"/>
        <w:rPr>
          <w:rFonts w:ascii="Franklin Gothic Book" w:hAnsi="Franklin Gothic Book" w:cs="Arial"/>
          <w:sz w:val="22"/>
          <w:szCs w:val="22"/>
        </w:rPr>
      </w:pPr>
    </w:p>
    <w:p w14:paraId="6978BE73" w14:textId="77777777" w:rsidR="00E22682" w:rsidRPr="00EA4552" w:rsidRDefault="00E22682" w:rsidP="00E22682">
      <w:pPr>
        <w:pStyle w:val="Default"/>
        <w:rPr>
          <w:rFonts w:ascii="Franklin Gothic Book" w:hAnsi="Franklin Gothic Book" w:cs="Arial"/>
          <w:sz w:val="22"/>
          <w:szCs w:val="22"/>
        </w:rPr>
      </w:pPr>
      <w:r w:rsidRPr="00EA4552">
        <w:rPr>
          <w:rFonts w:ascii="Franklin Gothic Book" w:hAnsi="Franklin Gothic Book" w:cs="Arial"/>
          <w:sz w:val="22"/>
          <w:szCs w:val="22"/>
        </w:rPr>
        <w:t>________________________________</w:t>
      </w:r>
    </w:p>
    <w:p w14:paraId="77AA6878" w14:textId="38A19D7F" w:rsidR="00AD124B" w:rsidRPr="00EA4552" w:rsidRDefault="00E22682" w:rsidP="00A85987">
      <w:pPr>
        <w:pStyle w:val="Default"/>
        <w:rPr>
          <w:rFonts w:ascii="Franklin Gothic Book" w:hAnsi="Franklin Gothic Book" w:cs="Arial"/>
          <w:sz w:val="22"/>
          <w:szCs w:val="22"/>
        </w:rPr>
      </w:pPr>
      <w:r w:rsidRPr="00EA4552">
        <w:rPr>
          <w:rFonts w:ascii="Franklin Gothic Book" w:hAnsi="Franklin Gothic Book" w:cs="Arial"/>
          <w:sz w:val="22"/>
          <w:szCs w:val="22"/>
        </w:rPr>
        <w:t>Date</w:t>
      </w:r>
      <w:bookmarkStart w:id="152" w:name="A._Monthly_CMF_REPORTS"/>
      <w:bookmarkStart w:id="153" w:name="1._Technical_Status_Report.__The_technic"/>
      <w:bookmarkStart w:id="154" w:name="2._Business_Status_Report.__The_business"/>
      <w:bookmarkStart w:id="155" w:name="B._MEMBER_REPORTING"/>
      <w:bookmarkStart w:id="156" w:name="C._ANNUAL_PROGRAM_PLAN_DOCUMENT"/>
      <w:bookmarkStart w:id="157" w:name="D._SPECIAL_TECHNICAL_REPORTS"/>
      <w:bookmarkStart w:id="158" w:name="E._FINAL_REPORT"/>
      <w:bookmarkStart w:id="159" w:name="1._The_CMF_shall_submit_or_otherwise_pro"/>
      <w:bookmarkStart w:id="160" w:name="2._Prior_to_delivery,_the_CMF_shall_cons"/>
      <w:bookmarkStart w:id="161" w:name="F._ANNUAL_REPORTING"/>
      <w:bookmarkStart w:id="162" w:name="G._EXECUTIVE_SUMMARY"/>
      <w:bookmarkStart w:id="163" w:name="H.__PROPERTY_REPORTING"/>
      <w:bookmarkStart w:id="164" w:name="I._NON-TRADITIONAL_ENTITY_REPORTING"/>
      <w:bookmarkEnd w:id="152"/>
      <w:bookmarkEnd w:id="153"/>
      <w:bookmarkEnd w:id="154"/>
      <w:bookmarkEnd w:id="155"/>
      <w:bookmarkEnd w:id="156"/>
      <w:bookmarkEnd w:id="157"/>
      <w:bookmarkEnd w:id="158"/>
      <w:bookmarkEnd w:id="159"/>
      <w:bookmarkEnd w:id="160"/>
      <w:bookmarkEnd w:id="161"/>
      <w:bookmarkEnd w:id="162"/>
      <w:bookmarkEnd w:id="163"/>
      <w:bookmarkEnd w:id="164"/>
    </w:p>
    <w:sectPr w:rsidR="00AD124B" w:rsidRPr="00EA4552">
      <w:pgSz w:w="12240" w:h="15840"/>
      <w:pgMar w:top="1480" w:right="1240" w:bottom="1280" w:left="9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14D0" w14:textId="77777777" w:rsidR="00DD0A86" w:rsidRDefault="00DD0A86">
      <w:r>
        <w:separator/>
      </w:r>
    </w:p>
  </w:endnote>
  <w:endnote w:type="continuationSeparator" w:id="0">
    <w:p w14:paraId="2A4A16F6" w14:textId="77777777" w:rsidR="00DD0A86" w:rsidRDefault="00DD0A86">
      <w:r>
        <w:continuationSeparator/>
      </w:r>
    </w:p>
  </w:endnote>
  <w:endnote w:type="continuationNotice" w:id="1">
    <w:p w14:paraId="2A61CA56" w14:textId="77777777" w:rsidR="00DD0A86" w:rsidRDefault="00DD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rPr>
      <w:id w:val="1235591252"/>
      <w:docPartObj>
        <w:docPartGallery w:val="Page Numbers (Bottom of Page)"/>
        <w:docPartUnique/>
      </w:docPartObj>
    </w:sdtPr>
    <w:sdtContent>
      <w:sdt>
        <w:sdtPr>
          <w:rPr>
            <w:rFonts w:ascii="Franklin Gothic Book" w:hAnsi="Franklin Gothic Book"/>
          </w:rPr>
          <w:id w:val="1728636285"/>
          <w:docPartObj>
            <w:docPartGallery w:val="Page Numbers (Top of Page)"/>
            <w:docPartUnique/>
          </w:docPartObj>
        </w:sdtPr>
        <w:sdtContent>
          <w:p w14:paraId="423321E5" w14:textId="3CA28DC5" w:rsidR="00DD0A86" w:rsidRPr="008D00EB" w:rsidRDefault="00DD0A86">
            <w:pPr>
              <w:pStyle w:val="Footer"/>
              <w:jc w:val="center"/>
              <w:rPr>
                <w:rFonts w:ascii="Franklin Gothic Book" w:hAnsi="Franklin Gothic Book"/>
              </w:rPr>
            </w:pPr>
            <w:r w:rsidRPr="008D00EB">
              <w:rPr>
                <w:rFonts w:ascii="Franklin Gothic Book" w:hAnsi="Franklin Gothic Book"/>
              </w:rPr>
              <w:t xml:space="preserve">Page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PAGE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1</w:t>
            </w:r>
            <w:r w:rsidRPr="008D00EB">
              <w:rPr>
                <w:rFonts w:ascii="Franklin Gothic Book" w:hAnsi="Franklin Gothic Book"/>
                <w:b/>
                <w:bCs/>
                <w:sz w:val="24"/>
                <w:szCs w:val="24"/>
              </w:rPr>
              <w:fldChar w:fldCharType="end"/>
            </w:r>
            <w:r w:rsidRPr="008D00EB">
              <w:rPr>
                <w:rFonts w:ascii="Franklin Gothic Book" w:hAnsi="Franklin Gothic Book"/>
              </w:rPr>
              <w:t xml:space="preserve"> of </w:t>
            </w:r>
            <w:r w:rsidRPr="008D00EB">
              <w:rPr>
                <w:rFonts w:ascii="Franklin Gothic Book" w:hAnsi="Franklin Gothic Book"/>
                <w:b/>
                <w:bCs/>
                <w:sz w:val="24"/>
                <w:szCs w:val="24"/>
              </w:rPr>
              <w:fldChar w:fldCharType="begin"/>
            </w:r>
            <w:r w:rsidRPr="008D00EB">
              <w:rPr>
                <w:rFonts w:ascii="Franklin Gothic Book" w:hAnsi="Franklin Gothic Book"/>
                <w:b/>
                <w:bCs/>
              </w:rPr>
              <w:instrText xml:space="preserve"> NUMPAGES  </w:instrText>
            </w:r>
            <w:r w:rsidRPr="008D00EB">
              <w:rPr>
                <w:rFonts w:ascii="Franklin Gothic Book" w:hAnsi="Franklin Gothic Book"/>
                <w:b/>
                <w:bCs/>
                <w:sz w:val="24"/>
                <w:szCs w:val="24"/>
              </w:rPr>
              <w:fldChar w:fldCharType="separate"/>
            </w:r>
            <w:r w:rsidR="00A76119">
              <w:rPr>
                <w:rFonts w:ascii="Franklin Gothic Book" w:hAnsi="Franklin Gothic Book"/>
                <w:b/>
                <w:bCs/>
                <w:noProof/>
              </w:rPr>
              <w:t>20</w:t>
            </w:r>
            <w:r w:rsidRPr="008D00EB">
              <w:rPr>
                <w:rFonts w:ascii="Franklin Gothic Book" w:hAnsi="Franklin Gothic Book"/>
                <w:b/>
                <w:bCs/>
                <w:sz w:val="24"/>
                <w:szCs w:val="24"/>
              </w:rPr>
              <w:fldChar w:fldCharType="end"/>
            </w:r>
          </w:p>
        </w:sdtContent>
      </w:sdt>
    </w:sdtContent>
  </w:sdt>
  <w:p w14:paraId="0B893705" w14:textId="41449409" w:rsidR="00DD0A86" w:rsidRDefault="00DD0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F3AB0" w14:textId="77777777" w:rsidR="00DD0A86" w:rsidRDefault="00DD0A86">
      <w:r>
        <w:separator/>
      </w:r>
    </w:p>
  </w:footnote>
  <w:footnote w:type="continuationSeparator" w:id="0">
    <w:p w14:paraId="2FFE0D71" w14:textId="77777777" w:rsidR="00DD0A86" w:rsidRDefault="00DD0A86">
      <w:r>
        <w:continuationSeparator/>
      </w:r>
    </w:p>
  </w:footnote>
  <w:footnote w:type="continuationNotice" w:id="1">
    <w:p w14:paraId="4FF8CE10" w14:textId="77777777" w:rsidR="00DD0A86" w:rsidRDefault="00DD0A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A1B"/>
    <w:multiLevelType w:val="hybridMultilevel"/>
    <w:tmpl w:val="729C48DA"/>
    <w:lvl w:ilvl="0" w:tplc="4FDE837A">
      <w:start w:val="1"/>
      <w:numFmt w:val="decimal"/>
      <w:lvlText w:val="(%1)"/>
      <w:lvlJc w:val="left"/>
      <w:pPr>
        <w:ind w:left="979" w:hanging="339"/>
      </w:pPr>
      <w:rPr>
        <w:rFonts w:ascii="Franklin Gothic Book" w:eastAsia="Times New Roman" w:hAnsi="Franklin Gothic Book" w:cs="Times New Roman" w:hint="default"/>
        <w:spacing w:val="-1"/>
        <w:w w:val="100"/>
        <w:sz w:val="22"/>
        <w:szCs w:val="22"/>
        <w:lang w:val="en-US" w:eastAsia="en-US" w:bidi="en-US"/>
      </w:rPr>
    </w:lvl>
    <w:lvl w:ilvl="1" w:tplc="AE3828C2">
      <w:numFmt w:val="bullet"/>
      <w:lvlText w:val="•"/>
      <w:lvlJc w:val="left"/>
      <w:pPr>
        <w:ind w:left="1886" w:hanging="339"/>
      </w:pPr>
      <w:rPr>
        <w:rFonts w:hint="default"/>
        <w:lang w:val="en-US" w:eastAsia="en-US" w:bidi="en-US"/>
      </w:rPr>
    </w:lvl>
    <w:lvl w:ilvl="2" w:tplc="FB3E22DA">
      <w:numFmt w:val="bullet"/>
      <w:lvlText w:val="•"/>
      <w:lvlJc w:val="left"/>
      <w:pPr>
        <w:ind w:left="2792" w:hanging="339"/>
      </w:pPr>
      <w:rPr>
        <w:rFonts w:hint="default"/>
        <w:lang w:val="en-US" w:eastAsia="en-US" w:bidi="en-US"/>
      </w:rPr>
    </w:lvl>
    <w:lvl w:ilvl="3" w:tplc="6086901A">
      <w:numFmt w:val="bullet"/>
      <w:lvlText w:val="•"/>
      <w:lvlJc w:val="left"/>
      <w:pPr>
        <w:ind w:left="3698" w:hanging="339"/>
      </w:pPr>
      <w:rPr>
        <w:rFonts w:hint="default"/>
        <w:lang w:val="en-US" w:eastAsia="en-US" w:bidi="en-US"/>
      </w:rPr>
    </w:lvl>
    <w:lvl w:ilvl="4" w:tplc="A276242C">
      <w:numFmt w:val="bullet"/>
      <w:lvlText w:val="•"/>
      <w:lvlJc w:val="left"/>
      <w:pPr>
        <w:ind w:left="4604" w:hanging="339"/>
      </w:pPr>
      <w:rPr>
        <w:rFonts w:hint="default"/>
        <w:lang w:val="en-US" w:eastAsia="en-US" w:bidi="en-US"/>
      </w:rPr>
    </w:lvl>
    <w:lvl w:ilvl="5" w:tplc="209EBFEE">
      <w:numFmt w:val="bullet"/>
      <w:lvlText w:val="•"/>
      <w:lvlJc w:val="left"/>
      <w:pPr>
        <w:ind w:left="5510" w:hanging="339"/>
      </w:pPr>
      <w:rPr>
        <w:rFonts w:hint="default"/>
        <w:lang w:val="en-US" w:eastAsia="en-US" w:bidi="en-US"/>
      </w:rPr>
    </w:lvl>
    <w:lvl w:ilvl="6" w:tplc="C122BF04">
      <w:numFmt w:val="bullet"/>
      <w:lvlText w:val="•"/>
      <w:lvlJc w:val="left"/>
      <w:pPr>
        <w:ind w:left="6416" w:hanging="339"/>
      </w:pPr>
      <w:rPr>
        <w:rFonts w:hint="default"/>
        <w:lang w:val="en-US" w:eastAsia="en-US" w:bidi="en-US"/>
      </w:rPr>
    </w:lvl>
    <w:lvl w:ilvl="7" w:tplc="70B8A678">
      <w:numFmt w:val="bullet"/>
      <w:lvlText w:val="•"/>
      <w:lvlJc w:val="left"/>
      <w:pPr>
        <w:ind w:left="7322" w:hanging="339"/>
      </w:pPr>
      <w:rPr>
        <w:rFonts w:hint="default"/>
        <w:lang w:val="en-US" w:eastAsia="en-US" w:bidi="en-US"/>
      </w:rPr>
    </w:lvl>
    <w:lvl w:ilvl="8" w:tplc="F9F86412">
      <w:numFmt w:val="bullet"/>
      <w:lvlText w:val="•"/>
      <w:lvlJc w:val="left"/>
      <w:pPr>
        <w:ind w:left="8228" w:hanging="339"/>
      </w:pPr>
      <w:rPr>
        <w:rFonts w:hint="default"/>
        <w:lang w:val="en-US" w:eastAsia="en-US" w:bidi="en-US"/>
      </w:rPr>
    </w:lvl>
  </w:abstractNum>
  <w:abstractNum w:abstractNumId="1" w15:restartNumberingAfterBreak="0">
    <w:nsid w:val="027F7F41"/>
    <w:multiLevelType w:val="hybridMultilevel"/>
    <w:tmpl w:val="5EC8984C"/>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2212"/>
    <w:multiLevelType w:val="hybridMultilevel"/>
    <w:tmpl w:val="7808406A"/>
    <w:lvl w:ilvl="0" w:tplc="B0BED70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83D63244">
      <w:start w:val="1"/>
      <w:numFmt w:val="decimal"/>
      <w:lvlText w:val="(%2)"/>
      <w:lvlJc w:val="left"/>
      <w:pPr>
        <w:ind w:left="1039" w:hanging="399"/>
      </w:pPr>
      <w:rPr>
        <w:rFonts w:ascii="Franklin Gothic Book" w:eastAsia="Times New Roman" w:hAnsi="Franklin Gothic Book" w:cs="Times New Roman" w:hint="default"/>
        <w:spacing w:val="-24"/>
        <w:w w:val="100"/>
        <w:sz w:val="22"/>
        <w:szCs w:val="22"/>
        <w:lang w:val="en-US" w:eastAsia="en-US" w:bidi="en-US"/>
      </w:rPr>
    </w:lvl>
    <w:lvl w:ilvl="2" w:tplc="F94A579A">
      <w:numFmt w:val="bullet"/>
      <w:lvlText w:val="•"/>
      <w:lvlJc w:val="left"/>
      <w:pPr>
        <w:ind w:left="2040" w:hanging="399"/>
      </w:pPr>
      <w:rPr>
        <w:rFonts w:hint="default"/>
        <w:lang w:val="en-US" w:eastAsia="en-US" w:bidi="en-US"/>
      </w:rPr>
    </w:lvl>
    <w:lvl w:ilvl="3" w:tplc="3BAA756A">
      <w:numFmt w:val="bullet"/>
      <w:lvlText w:val="•"/>
      <w:lvlJc w:val="left"/>
      <w:pPr>
        <w:ind w:left="3040" w:hanging="399"/>
      </w:pPr>
      <w:rPr>
        <w:rFonts w:hint="default"/>
        <w:lang w:val="en-US" w:eastAsia="en-US" w:bidi="en-US"/>
      </w:rPr>
    </w:lvl>
    <w:lvl w:ilvl="4" w:tplc="EA962E6A">
      <w:numFmt w:val="bullet"/>
      <w:lvlText w:val="•"/>
      <w:lvlJc w:val="left"/>
      <w:pPr>
        <w:ind w:left="4040" w:hanging="399"/>
      </w:pPr>
      <w:rPr>
        <w:rFonts w:hint="default"/>
        <w:lang w:val="en-US" w:eastAsia="en-US" w:bidi="en-US"/>
      </w:rPr>
    </w:lvl>
    <w:lvl w:ilvl="5" w:tplc="25C2CB08">
      <w:numFmt w:val="bullet"/>
      <w:lvlText w:val="•"/>
      <w:lvlJc w:val="left"/>
      <w:pPr>
        <w:ind w:left="5040" w:hanging="399"/>
      </w:pPr>
      <w:rPr>
        <w:rFonts w:hint="default"/>
        <w:lang w:val="en-US" w:eastAsia="en-US" w:bidi="en-US"/>
      </w:rPr>
    </w:lvl>
    <w:lvl w:ilvl="6" w:tplc="ADAC3DB8">
      <w:numFmt w:val="bullet"/>
      <w:lvlText w:val="•"/>
      <w:lvlJc w:val="left"/>
      <w:pPr>
        <w:ind w:left="6040" w:hanging="399"/>
      </w:pPr>
      <w:rPr>
        <w:rFonts w:hint="default"/>
        <w:lang w:val="en-US" w:eastAsia="en-US" w:bidi="en-US"/>
      </w:rPr>
    </w:lvl>
    <w:lvl w:ilvl="7" w:tplc="3C1676A2">
      <w:numFmt w:val="bullet"/>
      <w:lvlText w:val="•"/>
      <w:lvlJc w:val="left"/>
      <w:pPr>
        <w:ind w:left="7040" w:hanging="399"/>
      </w:pPr>
      <w:rPr>
        <w:rFonts w:hint="default"/>
        <w:lang w:val="en-US" w:eastAsia="en-US" w:bidi="en-US"/>
      </w:rPr>
    </w:lvl>
    <w:lvl w:ilvl="8" w:tplc="81B8D9CE">
      <w:numFmt w:val="bullet"/>
      <w:lvlText w:val="•"/>
      <w:lvlJc w:val="left"/>
      <w:pPr>
        <w:ind w:left="8040" w:hanging="399"/>
      </w:pPr>
      <w:rPr>
        <w:rFonts w:hint="default"/>
        <w:lang w:val="en-US" w:eastAsia="en-US" w:bidi="en-US"/>
      </w:rPr>
    </w:lvl>
  </w:abstractNum>
  <w:abstractNum w:abstractNumId="3" w15:restartNumberingAfterBreak="0">
    <w:nsid w:val="1A9F6D27"/>
    <w:multiLevelType w:val="hybridMultilevel"/>
    <w:tmpl w:val="31C6C892"/>
    <w:lvl w:ilvl="0" w:tplc="72A217AA">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FEB6112A">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D61C6906">
      <w:numFmt w:val="bullet"/>
      <w:lvlText w:val="•"/>
      <w:lvlJc w:val="left"/>
      <w:pPr>
        <w:ind w:left="2040" w:hanging="399"/>
      </w:pPr>
      <w:rPr>
        <w:rFonts w:hint="default"/>
        <w:lang w:val="en-US" w:eastAsia="en-US" w:bidi="en-US"/>
      </w:rPr>
    </w:lvl>
    <w:lvl w:ilvl="3" w:tplc="87E85B54">
      <w:numFmt w:val="bullet"/>
      <w:lvlText w:val="•"/>
      <w:lvlJc w:val="left"/>
      <w:pPr>
        <w:ind w:left="3040" w:hanging="399"/>
      </w:pPr>
      <w:rPr>
        <w:rFonts w:hint="default"/>
        <w:lang w:val="en-US" w:eastAsia="en-US" w:bidi="en-US"/>
      </w:rPr>
    </w:lvl>
    <w:lvl w:ilvl="4" w:tplc="3646A016">
      <w:numFmt w:val="bullet"/>
      <w:lvlText w:val="•"/>
      <w:lvlJc w:val="left"/>
      <w:pPr>
        <w:ind w:left="4040" w:hanging="399"/>
      </w:pPr>
      <w:rPr>
        <w:rFonts w:hint="default"/>
        <w:lang w:val="en-US" w:eastAsia="en-US" w:bidi="en-US"/>
      </w:rPr>
    </w:lvl>
    <w:lvl w:ilvl="5" w:tplc="D3A62FB8">
      <w:numFmt w:val="bullet"/>
      <w:lvlText w:val="•"/>
      <w:lvlJc w:val="left"/>
      <w:pPr>
        <w:ind w:left="5040" w:hanging="399"/>
      </w:pPr>
      <w:rPr>
        <w:rFonts w:hint="default"/>
        <w:lang w:val="en-US" w:eastAsia="en-US" w:bidi="en-US"/>
      </w:rPr>
    </w:lvl>
    <w:lvl w:ilvl="6" w:tplc="2CBA4416">
      <w:numFmt w:val="bullet"/>
      <w:lvlText w:val="•"/>
      <w:lvlJc w:val="left"/>
      <w:pPr>
        <w:ind w:left="6040" w:hanging="399"/>
      </w:pPr>
      <w:rPr>
        <w:rFonts w:hint="default"/>
        <w:lang w:val="en-US" w:eastAsia="en-US" w:bidi="en-US"/>
      </w:rPr>
    </w:lvl>
    <w:lvl w:ilvl="7" w:tplc="57A23588">
      <w:numFmt w:val="bullet"/>
      <w:lvlText w:val="•"/>
      <w:lvlJc w:val="left"/>
      <w:pPr>
        <w:ind w:left="7040" w:hanging="399"/>
      </w:pPr>
      <w:rPr>
        <w:rFonts w:hint="default"/>
        <w:lang w:val="en-US" w:eastAsia="en-US" w:bidi="en-US"/>
      </w:rPr>
    </w:lvl>
    <w:lvl w:ilvl="8" w:tplc="12024C32">
      <w:numFmt w:val="bullet"/>
      <w:lvlText w:val="•"/>
      <w:lvlJc w:val="left"/>
      <w:pPr>
        <w:ind w:left="8040" w:hanging="399"/>
      </w:pPr>
      <w:rPr>
        <w:rFonts w:hint="default"/>
        <w:lang w:val="en-US" w:eastAsia="en-US" w:bidi="en-US"/>
      </w:rPr>
    </w:lvl>
  </w:abstractNum>
  <w:abstractNum w:abstractNumId="4" w15:restartNumberingAfterBreak="0">
    <w:nsid w:val="1AD92D8A"/>
    <w:multiLevelType w:val="hybridMultilevel"/>
    <w:tmpl w:val="5EECE048"/>
    <w:lvl w:ilvl="0" w:tplc="CDDA9CDA">
      <w:start w:val="1"/>
      <w:numFmt w:val="upperRoman"/>
      <w:lvlText w:val="%1."/>
      <w:lvlJc w:val="left"/>
      <w:pPr>
        <w:ind w:left="880" w:hanging="720"/>
      </w:pPr>
      <w:rPr>
        <w:rFonts w:ascii="Franklin Gothic Book" w:eastAsia="Times New Roman" w:hAnsi="Franklin Gothic Book" w:cs="Times New Roman" w:hint="default"/>
        <w:b/>
        <w:bCs/>
        <w:spacing w:val="-4"/>
        <w:w w:val="100"/>
        <w:sz w:val="22"/>
        <w:szCs w:val="22"/>
        <w:lang w:val="en-US" w:eastAsia="en-US" w:bidi="en-US"/>
      </w:rPr>
    </w:lvl>
    <w:lvl w:ilvl="1" w:tplc="AAB4399E">
      <w:start w:val="1"/>
      <w:numFmt w:val="upperLetter"/>
      <w:lvlText w:val="%2."/>
      <w:lvlJc w:val="left"/>
      <w:pPr>
        <w:ind w:left="1600" w:hanging="720"/>
      </w:pPr>
      <w:rPr>
        <w:rFonts w:ascii="Franklin Gothic Book" w:eastAsia="Times New Roman" w:hAnsi="Franklin Gothic Book" w:cs="Times New Roman" w:hint="default"/>
        <w:b/>
        <w:bCs/>
        <w:spacing w:val="-2"/>
        <w:w w:val="100"/>
        <w:sz w:val="22"/>
        <w:szCs w:val="22"/>
        <w:lang w:val="en-US" w:eastAsia="en-US" w:bidi="en-US"/>
      </w:rPr>
    </w:lvl>
    <w:lvl w:ilvl="2" w:tplc="D1FC68B0">
      <w:start w:val="1"/>
      <w:numFmt w:val="decimal"/>
      <w:lvlText w:val="%3."/>
      <w:lvlJc w:val="left"/>
      <w:pPr>
        <w:ind w:left="160" w:hanging="720"/>
        <w:jc w:val="right"/>
      </w:pPr>
      <w:rPr>
        <w:rFonts w:ascii="Franklin Gothic Book" w:eastAsia="Times New Roman" w:hAnsi="Franklin Gothic Book" w:cs="Arial" w:hint="default"/>
        <w:spacing w:val="-2"/>
        <w:w w:val="100"/>
        <w:sz w:val="22"/>
        <w:szCs w:val="22"/>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5" w15:restartNumberingAfterBreak="0">
    <w:nsid w:val="1FCD40EC"/>
    <w:multiLevelType w:val="hybridMultilevel"/>
    <w:tmpl w:val="3982AE56"/>
    <w:lvl w:ilvl="0" w:tplc="92207DC6">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6" w15:restartNumberingAfterBreak="0">
    <w:nsid w:val="208F3F54"/>
    <w:multiLevelType w:val="hybridMultilevel"/>
    <w:tmpl w:val="80C0DC0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E6CFC"/>
    <w:multiLevelType w:val="hybridMultilevel"/>
    <w:tmpl w:val="BC1637DA"/>
    <w:lvl w:ilvl="0" w:tplc="0C706C88">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4E824E0C">
      <w:numFmt w:val="bullet"/>
      <w:lvlText w:val="•"/>
      <w:lvlJc w:val="left"/>
      <w:pPr>
        <w:ind w:left="3092" w:hanging="720"/>
      </w:pPr>
      <w:rPr>
        <w:rFonts w:hint="default"/>
        <w:lang w:val="en-US" w:eastAsia="en-US" w:bidi="en-US"/>
      </w:rPr>
    </w:lvl>
    <w:lvl w:ilvl="2" w:tplc="91E8E96C">
      <w:numFmt w:val="bullet"/>
      <w:lvlText w:val="•"/>
      <w:lvlJc w:val="left"/>
      <w:pPr>
        <w:ind w:left="3864" w:hanging="720"/>
      </w:pPr>
      <w:rPr>
        <w:rFonts w:hint="default"/>
        <w:lang w:val="en-US" w:eastAsia="en-US" w:bidi="en-US"/>
      </w:rPr>
    </w:lvl>
    <w:lvl w:ilvl="3" w:tplc="9140B314">
      <w:numFmt w:val="bullet"/>
      <w:lvlText w:val="•"/>
      <w:lvlJc w:val="left"/>
      <w:pPr>
        <w:ind w:left="4636" w:hanging="720"/>
      </w:pPr>
      <w:rPr>
        <w:rFonts w:hint="default"/>
        <w:lang w:val="en-US" w:eastAsia="en-US" w:bidi="en-US"/>
      </w:rPr>
    </w:lvl>
    <w:lvl w:ilvl="4" w:tplc="75D631CA">
      <w:numFmt w:val="bullet"/>
      <w:lvlText w:val="•"/>
      <w:lvlJc w:val="left"/>
      <w:pPr>
        <w:ind w:left="5408" w:hanging="720"/>
      </w:pPr>
      <w:rPr>
        <w:rFonts w:hint="default"/>
        <w:lang w:val="en-US" w:eastAsia="en-US" w:bidi="en-US"/>
      </w:rPr>
    </w:lvl>
    <w:lvl w:ilvl="5" w:tplc="91C82240">
      <w:numFmt w:val="bullet"/>
      <w:lvlText w:val="•"/>
      <w:lvlJc w:val="left"/>
      <w:pPr>
        <w:ind w:left="6180" w:hanging="720"/>
      </w:pPr>
      <w:rPr>
        <w:rFonts w:hint="default"/>
        <w:lang w:val="en-US" w:eastAsia="en-US" w:bidi="en-US"/>
      </w:rPr>
    </w:lvl>
    <w:lvl w:ilvl="6" w:tplc="56741B18">
      <w:numFmt w:val="bullet"/>
      <w:lvlText w:val="•"/>
      <w:lvlJc w:val="left"/>
      <w:pPr>
        <w:ind w:left="6952" w:hanging="720"/>
      </w:pPr>
      <w:rPr>
        <w:rFonts w:hint="default"/>
        <w:lang w:val="en-US" w:eastAsia="en-US" w:bidi="en-US"/>
      </w:rPr>
    </w:lvl>
    <w:lvl w:ilvl="7" w:tplc="D0B2C122">
      <w:numFmt w:val="bullet"/>
      <w:lvlText w:val="•"/>
      <w:lvlJc w:val="left"/>
      <w:pPr>
        <w:ind w:left="7724" w:hanging="720"/>
      </w:pPr>
      <w:rPr>
        <w:rFonts w:hint="default"/>
        <w:lang w:val="en-US" w:eastAsia="en-US" w:bidi="en-US"/>
      </w:rPr>
    </w:lvl>
    <w:lvl w:ilvl="8" w:tplc="E1DAEA44">
      <w:numFmt w:val="bullet"/>
      <w:lvlText w:val="•"/>
      <w:lvlJc w:val="left"/>
      <w:pPr>
        <w:ind w:left="8496" w:hanging="720"/>
      </w:pPr>
      <w:rPr>
        <w:rFonts w:hint="default"/>
        <w:lang w:val="en-US" w:eastAsia="en-US" w:bidi="en-US"/>
      </w:rPr>
    </w:lvl>
  </w:abstractNum>
  <w:abstractNum w:abstractNumId="8" w15:restartNumberingAfterBreak="0">
    <w:nsid w:val="2434135C"/>
    <w:multiLevelType w:val="hybridMultilevel"/>
    <w:tmpl w:val="0C382D0E"/>
    <w:lvl w:ilvl="0" w:tplc="057480A4">
      <w:start w:val="1"/>
      <w:numFmt w:val="lowerLetter"/>
      <w:lvlText w:val="(%1)"/>
      <w:lvlJc w:val="left"/>
      <w:pPr>
        <w:ind w:left="160" w:hanging="327"/>
      </w:pPr>
      <w:rPr>
        <w:rFonts w:ascii="Franklin Gothic Book" w:eastAsia="Times New Roman" w:hAnsi="Franklin Gothic Book" w:cs="Times New Roman" w:hint="default"/>
        <w:spacing w:val="-1"/>
        <w:w w:val="100"/>
        <w:sz w:val="22"/>
        <w:szCs w:val="22"/>
        <w:lang w:val="en-US" w:eastAsia="en-US" w:bidi="en-US"/>
      </w:rPr>
    </w:lvl>
    <w:lvl w:ilvl="1" w:tplc="D5AE1458">
      <w:start w:val="1"/>
      <w:numFmt w:val="decimal"/>
      <w:lvlText w:val="(%2)"/>
      <w:lvlJc w:val="left"/>
      <w:pPr>
        <w:ind w:left="1039" w:hanging="399"/>
      </w:pPr>
      <w:rPr>
        <w:rFonts w:ascii="Franklin Gothic Book" w:eastAsia="Times New Roman" w:hAnsi="Franklin Gothic Book" w:cs="Times New Roman" w:hint="default"/>
        <w:spacing w:val="-5"/>
        <w:w w:val="100"/>
        <w:sz w:val="22"/>
        <w:szCs w:val="22"/>
        <w:lang w:val="en-US" w:eastAsia="en-US" w:bidi="en-US"/>
      </w:rPr>
    </w:lvl>
    <w:lvl w:ilvl="2" w:tplc="E43A0760">
      <w:numFmt w:val="bullet"/>
      <w:lvlText w:val="•"/>
      <w:lvlJc w:val="left"/>
      <w:pPr>
        <w:ind w:left="2040" w:hanging="399"/>
      </w:pPr>
      <w:rPr>
        <w:rFonts w:hint="default"/>
        <w:lang w:val="en-US" w:eastAsia="en-US" w:bidi="en-US"/>
      </w:rPr>
    </w:lvl>
    <w:lvl w:ilvl="3" w:tplc="597C4A6E">
      <w:numFmt w:val="bullet"/>
      <w:lvlText w:val="•"/>
      <w:lvlJc w:val="left"/>
      <w:pPr>
        <w:ind w:left="3040" w:hanging="399"/>
      </w:pPr>
      <w:rPr>
        <w:rFonts w:hint="default"/>
        <w:lang w:val="en-US" w:eastAsia="en-US" w:bidi="en-US"/>
      </w:rPr>
    </w:lvl>
    <w:lvl w:ilvl="4" w:tplc="AC96A74C">
      <w:numFmt w:val="bullet"/>
      <w:lvlText w:val="•"/>
      <w:lvlJc w:val="left"/>
      <w:pPr>
        <w:ind w:left="4040" w:hanging="399"/>
      </w:pPr>
      <w:rPr>
        <w:rFonts w:hint="default"/>
        <w:lang w:val="en-US" w:eastAsia="en-US" w:bidi="en-US"/>
      </w:rPr>
    </w:lvl>
    <w:lvl w:ilvl="5" w:tplc="7AA8183C">
      <w:numFmt w:val="bullet"/>
      <w:lvlText w:val="•"/>
      <w:lvlJc w:val="left"/>
      <w:pPr>
        <w:ind w:left="5040" w:hanging="399"/>
      </w:pPr>
      <w:rPr>
        <w:rFonts w:hint="default"/>
        <w:lang w:val="en-US" w:eastAsia="en-US" w:bidi="en-US"/>
      </w:rPr>
    </w:lvl>
    <w:lvl w:ilvl="6" w:tplc="2FDA3DD6">
      <w:numFmt w:val="bullet"/>
      <w:lvlText w:val="•"/>
      <w:lvlJc w:val="left"/>
      <w:pPr>
        <w:ind w:left="6040" w:hanging="399"/>
      </w:pPr>
      <w:rPr>
        <w:rFonts w:hint="default"/>
        <w:lang w:val="en-US" w:eastAsia="en-US" w:bidi="en-US"/>
      </w:rPr>
    </w:lvl>
    <w:lvl w:ilvl="7" w:tplc="974CB44C">
      <w:numFmt w:val="bullet"/>
      <w:lvlText w:val="•"/>
      <w:lvlJc w:val="left"/>
      <w:pPr>
        <w:ind w:left="7040" w:hanging="399"/>
      </w:pPr>
      <w:rPr>
        <w:rFonts w:hint="default"/>
        <w:lang w:val="en-US" w:eastAsia="en-US" w:bidi="en-US"/>
      </w:rPr>
    </w:lvl>
    <w:lvl w:ilvl="8" w:tplc="3DA68642">
      <w:numFmt w:val="bullet"/>
      <w:lvlText w:val="•"/>
      <w:lvlJc w:val="left"/>
      <w:pPr>
        <w:ind w:left="8040" w:hanging="399"/>
      </w:pPr>
      <w:rPr>
        <w:rFonts w:hint="default"/>
        <w:lang w:val="en-US" w:eastAsia="en-US" w:bidi="en-US"/>
      </w:rPr>
    </w:lvl>
  </w:abstractNum>
  <w:abstractNum w:abstractNumId="9" w15:restartNumberingAfterBreak="0">
    <w:nsid w:val="270351C1"/>
    <w:multiLevelType w:val="hybridMultilevel"/>
    <w:tmpl w:val="3D5A202A"/>
    <w:lvl w:ilvl="0" w:tplc="4BA2E7E4">
      <w:start w:val="1"/>
      <w:numFmt w:val="upperLetter"/>
      <w:lvlText w:val="%1."/>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E2B"/>
    <w:multiLevelType w:val="hybridMultilevel"/>
    <w:tmpl w:val="596612EE"/>
    <w:lvl w:ilvl="0" w:tplc="8F4AA2E2">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627463AE">
      <w:numFmt w:val="bullet"/>
      <w:lvlText w:val="•"/>
      <w:lvlJc w:val="left"/>
      <w:pPr>
        <w:ind w:left="1148" w:hanging="324"/>
      </w:pPr>
      <w:rPr>
        <w:rFonts w:hint="default"/>
        <w:lang w:val="en-US" w:eastAsia="en-US" w:bidi="en-US"/>
      </w:rPr>
    </w:lvl>
    <w:lvl w:ilvl="2" w:tplc="7ED2A30E">
      <w:numFmt w:val="bullet"/>
      <w:lvlText w:val="•"/>
      <w:lvlJc w:val="left"/>
      <w:pPr>
        <w:ind w:left="2136" w:hanging="324"/>
      </w:pPr>
      <w:rPr>
        <w:rFonts w:hint="default"/>
        <w:lang w:val="en-US" w:eastAsia="en-US" w:bidi="en-US"/>
      </w:rPr>
    </w:lvl>
    <w:lvl w:ilvl="3" w:tplc="D2DCFFA6">
      <w:numFmt w:val="bullet"/>
      <w:lvlText w:val="•"/>
      <w:lvlJc w:val="left"/>
      <w:pPr>
        <w:ind w:left="3124" w:hanging="324"/>
      </w:pPr>
      <w:rPr>
        <w:rFonts w:hint="default"/>
        <w:lang w:val="en-US" w:eastAsia="en-US" w:bidi="en-US"/>
      </w:rPr>
    </w:lvl>
    <w:lvl w:ilvl="4" w:tplc="2DEC238A">
      <w:numFmt w:val="bullet"/>
      <w:lvlText w:val="•"/>
      <w:lvlJc w:val="left"/>
      <w:pPr>
        <w:ind w:left="4112" w:hanging="324"/>
      </w:pPr>
      <w:rPr>
        <w:rFonts w:hint="default"/>
        <w:lang w:val="en-US" w:eastAsia="en-US" w:bidi="en-US"/>
      </w:rPr>
    </w:lvl>
    <w:lvl w:ilvl="5" w:tplc="C2A48198">
      <w:numFmt w:val="bullet"/>
      <w:lvlText w:val="•"/>
      <w:lvlJc w:val="left"/>
      <w:pPr>
        <w:ind w:left="5100" w:hanging="324"/>
      </w:pPr>
      <w:rPr>
        <w:rFonts w:hint="default"/>
        <w:lang w:val="en-US" w:eastAsia="en-US" w:bidi="en-US"/>
      </w:rPr>
    </w:lvl>
    <w:lvl w:ilvl="6" w:tplc="479CA628">
      <w:numFmt w:val="bullet"/>
      <w:lvlText w:val="•"/>
      <w:lvlJc w:val="left"/>
      <w:pPr>
        <w:ind w:left="6088" w:hanging="324"/>
      </w:pPr>
      <w:rPr>
        <w:rFonts w:hint="default"/>
        <w:lang w:val="en-US" w:eastAsia="en-US" w:bidi="en-US"/>
      </w:rPr>
    </w:lvl>
    <w:lvl w:ilvl="7" w:tplc="CF6CF81A">
      <w:numFmt w:val="bullet"/>
      <w:lvlText w:val="•"/>
      <w:lvlJc w:val="left"/>
      <w:pPr>
        <w:ind w:left="7076" w:hanging="324"/>
      </w:pPr>
      <w:rPr>
        <w:rFonts w:hint="default"/>
        <w:lang w:val="en-US" w:eastAsia="en-US" w:bidi="en-US"/>
      </w:rPr>
    </w:lvl>
    <w:lvl w:ilvl="8" w:tplc="9566E60A">
      <w:numFmt w:val="bullet"/>
      <w:lvlText w:val="•"/>
      <w:lvlJc w:val="left"/>
      <w:pPr>
        <w:ind w:left="8064" w:hanging="324"/>
      </w:pPr>
      <w:rPr>
        <w:rFonts w:hint="default"/>
        <w:lang w:val="en-US" w:eastAsia="en-US" w:bidi="en-US"/>
      </w:rPr>
    </w:lvl>
  </w:abstractNum>
  <w:abstractNum w:abstractNumId="11" w15:restartNumberingAfterBreak="0">
    <w:nsid w:val="2B2445DC"/>
    <w:multiLevelType w:val="hybridMultilevel"/>
    <w:tmpl w:val="520CECA6"/>
    <w:lvl w:ilvl="0" w:tplc="479C91C2">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12" w15:restartNumberingAfterBreak="0">
    <w:nsid w:val="2DE438AD"/>
    <w:multiLevelType w:val="hybridMultilevel"/>
    <w:tmpl w:val="473E9B44"/>
    <w:lvl w:ilvl="0" w:tplc="E2D46AD8">
      <w:start w:val="1"/>
      <w:numFmt w:val="upperRoman"/>
      <w:lvlText w:val="%1."/>
      <w:lvlJc w:val="left"/>
      <w:pPr>
        <w:ind w:left="72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440" w:hanging="720"/>
      </w:pPr>
      <w:rPr>
        <w:rFonts w:ascii="Times New Roman" w:eastAsia="Times New Roman" w:hAnsi="Times New Roman" w:cs="Times New Roman" w:hint="default"/>
        <w:b/>
        <w:bCs/>
        <w:spacing w:val="-2"/>
        <w:w w:val="100"/>
        <w:sz w:val="24"/>
        <w:szCs w:val="24"/>
        <w:lang w:val="en-US" w:eastAsia="en-US" w:bidi="en-US"/>
      </w:rPr>
    </w:lvl>
    <w:lvl w:ilvl="2" w:tplc="584E3928">
      <w:start w:val="1"/>
      <w:numFmt w:val="decimal"/>
      <w:lvlText w:val="%3."/>
      <w:lvlJc w:val="left"/>
      <w:pPr>
        <w:ind w:left="0" w:hanging="720"/>
        <w:jc w:val="right"/>
      </w:pPr>
      <w:rPr>
        <w:rFonts w:ascii="Arial" w:eastAsia="Times New Roman" w:hAnsi="Arial" w:cs="Arial" w:hint="default"/>
        <w:spacing w:val="-2"/>
        <w:w w:val="100"/>
        <w:sz w:val="20"/>
        <w:szCs w:val="20"/>
        <w:lang w:val="en-US" w:eastAsia="en-US" w:bidi="en-US"/>
      </w:rPr>
    </w:lvl>
    <w:lvl w:ilvl="3" w:tplc="E548A4C4">
      <w:numFmt w:val="bullet"/>
      <w:lvlText w:val="•"/>
      <w:lvlJc w:val="left"/>
      <w:pPr>
        <w:ind w:left="2160" w:hanging="720"/>
      </w:pPr>
      <w:rPr>
        <w:rFonts w:hint="default"/>
        <w:lang w:val="en-US" w:eastAsia="en-US" w:bidi="en-US"/>
      </w:rPr>
    </w:lvl>
    <w:lvl w:ilvl="4" w:tplc="80385922">
      <w:numFmt w:val="bullet"/>
      <w:lvlText w:val="•"/>
      <w:lvlJc w:val="left"/>
      <w:pPr>
        <w:ind w:left="3262" w:hanging="720"/>
      </w:pPr>
      <w:rPr>
        <w:rFonts w:hint="default"/>
        <w:lang w:val="en-US" w:eastAsia="en-US" w:bidi="en-US"/>
      </w:rPr>
    </w:lvl>
    <w:lvl w:ilvl="5" w:tplc="F086F6E0">
      <w:numFmt w:val="bullet"/>
      <w:lvlText w:val="•"/>
      <w:lvlJc w:val="left"/>
      <w:pPr>
        <w:ind w:left="4365" w:hanging="720"/>
      </w:pPr>
      <w:rPr>
        <w:rFonts w:hint="default"/>
        <w:lang w:val="en-US" w:eastAsia="en-US" w:bidi="en-US"/>
      </w:rPr>
    </w:lvl>
    <w:lvl w:ilvl="6" w:tplc="7BF84F10">
      <w:numFmt w:val="bullet"/>
      <w:lvlText w:val="•"/>
      <w:lvlJc w:val="left"/>
      <w:pPr>
        <w:ind w:left="5468" w:hanging="720"/>
      </w:pPr>
      <w:rPr>
        <w:rFonts w:hint="default"/>
        <w:lang w:val="en-US" w:eastAsia="en-US" w:bidi="en-US"/>
      </w:rPr>
    </w:lvl>
    <w:lvl w:ilvl="7" w:tplc="8340AB38">
      <w:numFmt w:val="bullet"/>
      <w:lvlText w:val="•"/>
      <w:lvlJc w:val="left"/>
      <w:pPr>
        <w:ind w:left="6571" w:hanging="720"/>
      </w:pPr>
      <w:rPr>
        <w:rFonts w:hint="default"/>
        <w:lang w:val="en-US" w:eastAsia="en-US" w:bidi="en-US"/>
      </w:rPr>
    </w:lvl>
    <w:lvl w:ilvl="8" w:tplc="EF38C5A2">
      <w:numFmt w:val="bullet"/>
      <w:lvlText w:val="•"/>
      <w:lvlJc w:val="left"/>
      <w:pPr>
        <w:ind w:left="7674" w:hanging="720"/>
      </w:pPr>
      <w:rPr>
        <w:rFonts w:hint="default"/>
        <w:lang w:val="en-US" w:eastAsia="en-US" w:bidi="en-US"/>
      </w:rPr>
    </w:lvl>
  </w:abstractNum>
  <w:abstractNum w:abstractNumId="13" w15:restartNumberingAfterBreak="0">
    <w:nsid w:val="2E7A3F64"/>
    <w:multiLevelType w:val="hybridMultilevel"/>
    <w:tmpl w:val="3C82A5EE"/>
    <w:lvl w:ilvl="0" w:tplc="3086CC58">
      <w:start w:val="1"/>
      <w:numFmt w:val="lowerLetter"/>
      <w:lvlText w:val="(%1)"/>
      <w:lvlJc w:val="left"/>
      <w:pPr>
        <w:ind w:left="724" w:hanging="324"/>
      </w:pPr>
      <w:rPr>
        <w:rFonts w:ascii="Franklin Gothic Book" w:eastAsia="Times New Roman" w:hAnsi="Franklin Gothic Book" w:cs="Times New Roman" w:hint="default"/>
        <w:spacing w:val="-1"/>
        <w:w w:val="100"/>
        <w:sz w:val="22"/>
        <w:szCs w:val="22"/>
        <w:lang w:val="en-US" w:eastAsia="en-US" w:bidi="en-US"/>
      </w:rPr>
    </w:lvl>
    <w:lvl w:ilvl="1" w:tplc="CA98D30C">
      <w:numFmt w:val="bullet"/>
      <w:lvlText w:val="•"/>
      <w:lvlJc w:val="left"/>
      <w:pPr>
        <w:ind w:left="1652" w:hanging="324"/>
      </w:pPr>
      <w:rPr>
        <w:rFonts w:hint="default"/>
        <w:lang w:val="en-US" w:eastAsia="en-US" w:bidi="en-US"/>
      </w:rPr>
    </w:lvl>
    <w:lvl w:ilvl="2" w:tplc="0F8A88F0">
      <w:numFmt w:val="bullet"/>
      <w:lvlText w:val="•"/>
      <w:lvlJc w:val="left"/>
      <w:pPr>
        <w:ind w:left="2584" w:hanging="324"/>
      </w:pPr>
      <w:rPr>
        <w:rFonts w:hint="default"/>
        <w:lang w:val="en-US" w:eastAsia="en-US" w:bidi="en-US"/>
      </w:rPr>
    </w:lvl>
    <w:lvl w:ilvl="3" w:tplc="CFF6CD8A">
      <w:numFmt w:val="bullet"/>
      <w:lvlText w:val="•"/>
      <w:lvlJc w:val="left"/>
      <w:pPr>
        <w:ind w:left="3516" w:hanging="324"/>
      </w:pPr>
      <w:rPr>
        <w:rFonts w:hint="default"/>
        <w:lang w:val="en-US" w:eastAsia="en-US" w:bidi="en-US"/>
      </w:rPr>
    </w:lvl>
    <w:lvl w:ilvl="4" w:tplc="BB2CF7E4">
      <w:numFmt w:val="bullet"/>
      <w:lvlText w:val="•"/>
      <w:lvlJc w:val="left"/>
      <w:pPr>
        <w:ind w:left="4448" w:hanging="324"/>
      </w:pPr>
      <w:rPr>
        <w:rFonts w:hint="default"/>
        <w:lang w:val="en-US" w:eastAsia="en-US" w:bidi="en-US"/>
      </w:rPr>
    </w:lvl>
    <w:lvl w:ilvl="5" w:tplc="92A0909A">
      <w:numFmt w:val="bullet"/>
      <w:lvlText w:val="•"/>
      <w:lvlJc w:val="left"/>
      <w:pPr>
        <w:ind w:left="5380" w:hanging="324"/>
      </w:pPr>
      <w:rPr>
        <w:rFonts w:hint="default"/>
        <w:lang w:val="en-US" w:eastAsia="en-US" w:bidi="en-US"/>
      </w:rPr>
    </w:lvl>
    <w:lvl w:ilvl="6" w:tplc="E6981462">
      <w:numFmt w:val="bullet"/>
      <w:lvlText w:val="•"/>
      <w:lvlJc w:val="left"/>
      <w:pPr>
        <w:ind w:left="6312" w:hanging="324"/>
      </w:pPr>
      <w:rPr>
        <w:rFonts w:hint="default"/>
        <w:lang w:val="en-US" w:eastAsia="en-US" w:bidi="en-US"/>
      </w:rPr>
    </w:lvl>
    <w:lvl w:ilvl="7" w:tplc="44BE8146">
      <w:numFmt w:val="bullet"/>
      <w:lvlText w:val="•"/>
      <w:lvlJc w:val="left"/>
      <w:pPr>
        <w:ind w:left="7244" w:hanging="324"/>
      </w:pPr>
      <w:rPr>
        <w:rFonts w:hint="default"/>
        <w:lang w:val="en-US" w:eastAsia="en-US" w:bidi="en-US"/>
      </w:rPr>
    </w:lvl>
    <w:lvl w:ilvl="8" w:tplc="DE60BB4E">
      <w:numFmt w:val="bullet"/>
      <w:lvlText w:val="•"/>
      <w:lvlJc w:val="left"/>
      <w:pPr>
        <w:ind w:left="8176" w:hanging="324"/>
      </w:pPr>
      <w:rPr>
        <w:rFonts w:hint="default"/>
        <w:lang w:val="en-US" w:eastAsia="en-US" w:bidi="en-US"/>
      </w:rPr>
    </w:lvl>
  </w:abstractNum>
  <w:abstractNum w:abstractNumId="14" w15:restartNumberingAfterBreak="0">
    <w:nsid w:val="3392333A"/>
    <w:multiLevelType w:val="hybridMultilevel"/>
    <w:tmpl w:val="0DF613D2"/>
    <w:lvl w:ilvl="0" w:tplc="B1BC28FE">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B916FBE6">
      <w:numFmt w:val="bullet"/>
      <w:lvlText w:val="•"/>
      <w:lvlJc w:val="left"/>
      <w:pPr>
        <w:ind w:left="1148" w:hanging="324"/>
      </w:pPr>
      <w:rPr>
        <w:rFonts w:hint="default"/>
        <w:lang w:val="en-US" w:eastAsia="en-US" w:bidi="en-US"/>
      </w:rPr>
    </w:lvl>
    <w:lvl w:ilvl="2" w:tplc="3022EFDE">
      <w:numFmt w:val="bullet"/>
      <w:lvlText w:val="•"/>
      <w:lvlJc w:val="left"/>
      <w:pPr>
        <w:ind w:left="2136" w:hanging="324"/>
      </w:pPr>
      <w:rPr>
        <w:rFonts w:hint="default"/>
        <w:lang w:val="en-US" w:eastAsia="en-US" w:bidi="en-US"/>
      </w:rPr>
    </w:lvl>
    <w:lvl w:ilvl="3" w:tplc="C9BCD30C">
      <w:numFmt w:val="bullet"/>
      <w:lvlText w:val="•"/>
      <w:lvlJc w:val="left"/>
      <w:pPr>
        <w:ind w:left="3124" w:hanging="324"/>
      </w:pPr>
      <w:rPr>
        <w:rFonts w:hint="default"/>
        <w:lang w:val="en-US" w:eastAsia="en-US" w:bidi="en-US"/>
      </w:rPr>
    </w:lvl>
    <w:lvl w:ilvl="4" w:tplc="3154EB76">
      <w:numFmt w:val="bullet"/>
      <w:lvlText w:val="•"/>
      <w:lvlJc w:val="left"/>
      <w:pPr>
        <w:ind w:left="4112" w:hanging="324"/>
      </w:pPr>
      <w:rPr>
        <w:rFonts w:hint="default"/>
        <w:lang w:val="en-US" w:eastAsia="en-US" w:bidi="en-US"/>
      </w:rPr>
    </w:lvl>
    <w:lvl w:ilvl="5" w:tplc="BFA47D86">
      <w:numFmt w:val="bullet"/>
      <w:lvlText w:val="•"/>
      <w:lvlJc w:val="left"/>
      <w:pPr>
        <w:ind w:left="5100" w:hanging="324"/>
      </w:pPr>
      <w:rPr>
        <w:rFonts w:hint="default"/>
        <w:lang w:val="en-US" w:eastAsia="en-US" w:bidi="en-US"/>
      </w:rPr>
    </w:lvl>
    <w:lvl w:ilvl="6" w:tplc="E6AAA6DA">
      <w:numFmt w:val="bullet"/>
      <w:lvlText w:val="•"/>
      <w:lvlJc w:val="left"/>
      <w:pPr>
        <w:ind w:left="6088" w:hanging="324"/>
      </w:pPr>
      <w:rPr>
        <w:rFonts w:hint="default"/>
        <w:lang w:val="en-US" w:eastAsia="en-US" w:bidi="en-US"/>
      </w:rPr>
    </w:lvl>
    <w:lvl w:ilvl="7" w:tplc="79981BCE">
      <w:numFmt w:val="bullet"/>
      <w:lvlText w:val="•"/>
      <w:lvlJc w:val="left"/>
      <w:pPr>
        <w:ind w:left="7076" w:hanging="324"/>
      </w:pPr>
      <w:rPr>
        <w:rFonts w:hint="default"/>
        <w:lang w:val="en-US" w:eastAsia="en-US" w:bidi="en-US"/>
      </w:rPr>
    </w:lvl>
    <w:lvl w:ilvl="8" w:tplc="F45C1CFC">
      <w:numFmt w:val="bullet"/>
      <w:lvlText w:val="•"/>
      <w:lvlJc w:val="left"/>
      <w:pPr>
        <w:ind w:left="8064" w:hanging="324"/>
      </w:pPr>
      <w:rPr>
        <w:rFonts w:hint="default"/>
        <w:lang w:val="en-US" w:eastAsia="en-US" w:bidi="en-US"/>
      </w:rPr>
    </w:lvl>
  </w:abstractNum>
  <w:abstractNum w:abstractNumId="15" w15:restartNumberingAfterBreak="0">
    <w:nsid w:val="34670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6B5A0E"/>
    <w:multiLevelType w:val="hybridMultilevel"/>
    <w:tmpl w:val="3AB82D12"/>
    <w:lvl w:ilvl="0" w:tplc="82AA359A">
      <w:start w:val="1"/>
      <w:numFmt w:val="decimal"/>
      <w:lvlText w:val="%1."/>
      <w:lvlJc w:val="left"/>
      <w:pPr>
        <w:ind w:left="2320" w:hanging="720"/>
      </w:pPr>
      <w:rPr>
        <w:rFonts w:ascii="Franklin Gothic Book" w:eastAsia="Times New Roman" w:hAnsi="Franklin Gothic Book" w:cs="Times New Roman" w:hint="default"/>
        <w:spacing w:val="-1"/>
        <w:w w:val="100"/>
        <w:sz w:val="22"/>
        <w:szCs w:val="22"/>
        <w:lang w:val="en-US" w:eastAsia="en-US" w:bidi="en-US"/>
      </w:rPr>
    </w:lvl>
    <w:lvl w:ilvl="1" w:tplc="A0B26C4C">
      <w:numFmt w:val="bullet"/>
      <w:lvlText w:val="•"/>
      <w:lvlJc w:val="left"/>
      <w:pPr>
        <w:ind w:left="3092" w:hanging="720"/>
      </w:pPr>
      <w:rPr>
        <w:rFonts w:hint="default"/>
        <w:lang w:val="en-US" w:eastAsia="en-US" w:bidi="en-US"/>
      </w:rPr>
    </w:lvl>
    <w:lvl w:ilvl="2" w:tplc="1EBEAFFC">
      <w:numFmt w:val="bullet"/>
      <w:lvlText w:val="•"/>
      <w:lvlJc w:val="left"/>
      <w:pPr>
        <w:ind w:left="3864" w:hanging="720"/>
      </w:pPr>
      <w:rPr>
        <w:rFonts w:hint="default"/>
        <w:lang w:val="en-US" w:eastAsia="en-US" w:bidi="en-US"/>
      </w:rPr>
    </w:lvl>
    <w:lvl w:ilvl="3" w:tplc="0B90FC1C">
      <w:numFmt w:val="bullet"/>
      <w:lvlText w:val="•"/>
      <w:lvlJc w:val="left"/>
      <w:pPr>
        <w:ind w:left="4636" w:hanging="720"/>
      </w:pPr>
      <w:rPr>
        <w:rFonts w:hint="default"/>
        <w:lang w:val="en-US" w:eastAsia="en-US" w:bidi="en-US"/>
      </w:rPr>
    </w:lvl>
    <w:lvl w:ilvl="4" w:tplc="7508522A">
      <w:numFmt w:val="bullet"/>
      <w:lvlText w:val="•"/>
      <w:lvlJc w:val="left"/>
      <w:pPr>
        <w:ind w:left="5408" w:hanging="720"/>
      </w:pPr>
      <w:rPr>
        <w:rFonts w:hint="default"/>
        <w:lang w:val="en-US" w:eastAsia="en-US" w:bidi="en-US"/>
      </w:rPr>
    </w:lvl>
    <w:lvl w:ilvl="5" w:tplc="8FBA70A4">
      <w:numFmt w:val="bullet"/>
      <w:lvlText w:val="•"/>
      <w:lvlJc w:val="left"/>
      <w:pPr>
        <w:ind w:left="6180" w:hanging="720"/>
      </w:pPr>
      <w:rPr>
        <w:rFonts w:hint="default"/>
        <w:lang w:val="en-US" w:eastAsia="en-US" w:bidi="en-US"/>
      </w:rPr>
    </w:lvl>
    <w:lvl w:ilvl="6" w:tplc="C3A072E8">
      <w:numFmt w:val="bullet"/>
      <w:lvlText w:val="•"/>
      <w:lvlJc w:val="left"/>
      <w:pPr>
        <w:ind w:left="6952" w:hanging="720"/>
      </w:pPr>
      <w:rPr>
        <w:rFonts w:hint="default"/>
        <w:lang w:val="en-US" w:eastAsia="en-US" w:bidi="en-US"/>
      </w:rPr>
    </w:lvl>
    <w:lvl w:ilvl="7" w:tplc="C5CC94E4">
      <w:numFmt w:val="bullet"/>
      <w:lvlText w:val="•"/>
      <w:lvlJc w:val="left"/>
      <w:pPr>
        <w:ind w:left="7724" w:hanging="720"/>
      </w:pPr>
      <w:rPr>
        <w:rFonts w:hint="default"/>
        <w:lang w:val="en-US" w:eastAsia="en-US" w:bidi="en-US"/>
      </w:rPr>
    </w:lvl>
    <w:lvl w:ilvl="8" w:tplc="81BA4AAC">
      <w:numFmt w:val="bullet"/>
      <w:lvlText w:val="•"/>
      <w:lvlJc w:val="left"/>
      <w:pPr>
        <w:ind w:left="8496" w:hanging="720"/>
      </w:pPr>
      <w:rPr>
        <w:rFonts w:hint="default"/>
        <w:lang w:val="en-US" w:eastAsia="en-US" w:bidi="en-US"/>
      </w:rPr>
    </w:lvl>
  </w:abstractNum>
  <w:abstractNum w:abstractNumId="17" w15:restartNumberingAfterBreak="0">
    <w:nsid w:val="4500551C"/>
    <w:multiLevelType w:val="hybridMultilevel"/>
    <w:tmpl w:val="BB649794"/>
    <w:lvl w:ilvl="0" w:tplc="B6742522">
      <w:numFmt w:val="bullet"/>
      <w:lvlText w:val=""/>
      <w:lvlJc w:val="left"/>
      <w:pPr>
        <w:ind w:left="880" w:hanging="360"/>
      </w:pPr>
      <w:rPr>
        <w:rFonts w:ascii="Symbol" w:eastAsia="Symbol" w:hAnsi="Symbol" w:cs="Symbol" w:hint="default"/>
        <w:w w:val="100"/>
        <w:sz w:val="24"/>
        <w:szCs w:val="24"/>
        <w:lang w:val="en-US" w:eastAsia="en-US" w:bidi="en-US"/>
      </w:rPr>
    </w:lvl>
    <w:lvl w:ilvl="1" w:tplc="F3D83450">
      <w:numFmt w:val="bullet"/>
      <w:lvlText w:val="•"/>
      <w:lvlJc w:val="left"/>
      <w:pPr>
        <w:ind w:left="1796" w:hanging="360"/>
      </w:pPr>
      <w:rPr>
        <w:rFonts w:hint="default"/>
        <w:lang w:val="en-US" w:eastAsia="en-US" w:bidi="en-US"/>
      </w:rPr>
    </w:lvl>
    <w:lvl w:ilvl="2" w:tplc="27CE8596">
      <w:numFmt w:val="bullet"/>
      <w:lvlText w:val="•"/>
      <w:lvlJc w:val="left"/>
      <w:pPr>
        <w:ind w:left="2712" w:hanging="360"/>
      </w:pPr>
      <w:rPr>
        <w:rFonts w:hint="default"/>
        <w:lang w:val="en-US" w:eastAsia="en-US" w:bidi="en-US"/>
      </w:rPr>
    </w:lvl>
    <w:lvl w:ilvl="3" w:tplc="6EFC51C0">
      <w:numFmt w:val="bullet"/>
      <w:lvlText w:val="•"/>
      <w:lvlJc w:val="left"/>
      <w:pPr>
        <w:ind w:left="3628" w:hanging="360"/>
      </w:pPr>
      <w:rPr>
        <w:rFonts w:hint="default"/>
        <w:lang w:val="en-US" w:eastAsia="en-US" w:bidi="en-US"/>
      </w:rPr>
    </w:lvl>
    <w:lvl w:ilvl="4" w:tplc="90B4F3F2">
      <w:numFmt w:val="bullet"/>
      <w:lvlText w:val="•"/>
      <w:lvlJc w:val="left"/>
      <w:pPr>
        <w:ind w:left="4544" w:hanging="360"/>
      </w:pPr>
      <w:rPr>
        <w:rFonts w:hint="default"/>
        <w:lang w:val="en-US" w:eastAsia="en-US" w:bidi="en-US"/>
      </w:rPr>
    </w:lvl>
    <w:lvl w:ilvl="5" w:tplc="55EC9780">
      <w:numFmt w:val="bullet"/>
      <w:lvlText w:val="•"/>
      <w:lvlJc w:val="left"/>
      <w:pPr>
        <w:ind w:left="5460" w:hanging="360"/>
      </w:pPr>
      <w:rPr>
        <w:rFonts w:hint="default"/>
        <w:lang w:val="en-US" w:eastAsia="en-US" w:bidi="en-US"/>
      </w:rPr>
    </w:lvl>
    <w:lvl w:ilvl="6" w:tplc="A8207E5A">
      <w:numFmt w:val="bullet"/>
      <w:lvlText w:val="•"/>
      <w:lvlJc w:val="left"/>
      <w:pPr>
        <w:ind w:left="6376" w:hanging="360"/>
      </w:pPr>
      <w:rPr>
        <w:rFonts w:hint="default"/>
        <w:lang w:val="en-US" w:eastAsia="en-US" w:bidi="en-US"/>
      </w:rPr>
    </w:lvl>
    <w:lvl w:ilvl="7" w:tplc="C744203C">
      <w:numFmt w:val="bullet"/>
      <w:lvlText w:val="•"/>
      <w:lvlJc w:val="left"/>
      <w:pPr>
        <w:ind w:left="7292" w:hanging="360"/>
      </w:pPr>
      <w:rPr>
        <w:rFonts w:hint="default"/>
        <w:lang w:val="en-US" w:eastAsia="en-US" w:bidi="en-US"/>
      </w:rPr>
    </w:lvl>
    <w:lvl w:ilvl="8" w:tplc="28CC8A72">
      <w:numFmt w:val="bullet"/>
      <w:lvlText w:val="•"/>
      <w:lvlJc w:val="left"/>
      <w:pPr>
        <w:ind w:left="8208" w:hanging="360"/>
      </w:pPr>
      <w:rPr>
        <w:rFonts w:hint="default"/>
        <w:lang w:val="en-US" w:eastAsia="en-US" w:bidi="en-US"/>
      </w:rPr>
    </w:lvl>
  </w:abstractNum>
  <w:abstractNum w:abstractNumId="18" w15:restartNumberingAfterBreak="0">
    <w:nsid w:val="4BC87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5E43F7"/>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0" w15:restartNumberingAfterBreak="0">
    <w:nsid w:val="4FEF3983"/>
    <w:multiLevelType w:val="hybridMultilevel"/>
    <w:tmpl w:val="84F299E0"/>
    <w:lvl w:ilvl="0" w:tplc="9CF29CE8">
      <w:start w:val="1"/>
      <w:numFmt w:val="lowerLetter"/>
      <w:lvlText w:val="(%1)"/>
      <w:lvlJc w:val="left"/>
      <w:pPr>
        <w:ind w:left="410" w:hanging="291"/>
      </w:pPr>
      <w:rPr>
        <w:rFonts w:ascii="Franklin Gothic Book" w:eastAsia="Calibri" w:hAnsi="Franklin Gothic Book" w:cs="Calibri" w:hint="default"/>
        <w:spacing w:val="-1"/>
        <w:w w:val="100"/>
        <w:sz w:val="22"/>
        <w:szCs w:val="22"/>
        <w:lang w:val="en-US" w:eastAsia="en-US" w:bidi="en-US"/>
      </w:rPr>
    </w:lvl>
    <w:lvl w:ilvl="1" w:tplc="D54C7EBE">
      <w:start w:val="1"/>
      <w:numFmt w:val="decimal"/>
      <w:lvlText w:val="(%2)"/>
      <w:lvlJc w:val="left"/>
      <w:pPr>
        <w:ind w:left="414" w:hanging="296"/>
      </w:pPr>
      <w:rPr>
        <w:rFonts w:ascii="Calibri" w:eastAsia="Calibri" w:hAnsi="Calibri" w:cs="Calibri" w:hint="default"/>
        <w:w w:val="100"/>
        <w:sz w:val="22"/>
        <w:szCs w:val="22"/>
        <w:lang w:val="en-US" w:eastAsia="en-US" w:bidi="en-US"/>
      </w:rPr>
    </w:lvl>
    <w:lvl w:ilvl="2" w:tplc="C4C4293A">
      <w:numFmt w:val="bullet"/>
      <w:lvlText w:val="•"/>
      <w:lvlJc w:val="left"/>
      <w:pPr>
        <w:ind w:left="2252" w:hanging="296"/>
      </w:pPr>
      <w:rPr>
        <w:rFonts w:hint="default"/>
        <w:lang w:val="en-US" w:eastAsia="en-US" w:bidi="en-US"/>
      </w:rPr>
    </w:lvl>
    <w:lvl w:ilvl="3" w:tplc="1B7A7840">
      <w:numFmt w:val="bullet"/>
      <w:lvlText w:val="•"/>
      <w:lvlJc w:val="left"/>
      <w:pPr>
        <w:ind w:left="3168" w:hanging="296"/>
      </w:pPr>
      <w:rPr>
        <w:rFonts w:hint="default"/>
        <w:lang w:val="en-US" w:eastAsia="en-US" w:bidi="en-US"/>
      </w:rPr>
    </w:lvl>
    <w:lvl w:ilvl="4" w:tplc="C118304E">
      <w:numFmt w:val="bullet"/>
      <w:lvlText w:val="•"/>
      <w:lvlJc w:val="left"/>
      <w:pPr>
        <w:ind w:left="4084" w:hanging="296"/>
      </w:pPr>
      <w:rPr>
        <w:rFonts w:hint="default"/>
        <w:lang w:val="en-US" w:eastAsia="en-US" w:bidi="en-US"/>
      </w:rPr>
    </w:lvl>
    <w:lvl w:ilvl="5" w:tplc="8342D9B4">
      <w:numFmt w:val="bullet"/>
      <w:lvlText w:val="•"/>
      <w:lvlJc w:val="left"/>
      <w:pPr>
        <w:ind w:left="5000" w:hanging="296"/>
      </w:pPr>
      <w:rPr>
        <w:rFonts w:hint="default"/>
        <w:lang w:val="en-US" w:eastAsia="en-US" w:bidi="en-US"/>
      </w:rPr>
    </w:lvl>
    <w:lvl w:ilvl="6" w:tplc="675CB468">
      <w:numFmt w:val="bullet"/>
      <w:lvlText w:val="•"/>
      <w:lvlJc w:val="left"/>
      <w:pPr>
        <w:ind w:left="5916" w:hanging="296"/>
      </w:pPr>
      <w:rPr>
        <w:rFonts w:hint="default"/>
        <w:lang w:val="en-US" w:eastAsia="en-US" w:bidi="en-US"/>
      </w:rPr>
    </w:lvl>
    <w:lvl w:ilvl="7" w:tplc="717AD06C">
      <w:numFmt w:val="bullet"/>
      <w:lvlText w:val="•"/>
      <w:lvlJc w:val="left"/>
      <w:pPr>
        <w:ind w:left="6832" w:hanging="296"/>
      </w:pPr>
      <w:rPr>
        <w:rFonts w:hint="default"/>
        <w:lang w:val="en-US" w:eastAsia="en-US" w:bidi="en-US"/>
      </w:rPr>
    </w:lvl>
    <w:lvl w:ilvl="8" w:tplc="79F8995C">
      <w:numFmt w:val="bullet"/>
      <w:lvlText w:val="•"/>
      <w:lvlJc w:val="left"/>
      <w:pPr>
        <w:ind w:left="7748" w:hanging="296"/>
      </w:pPr>
      <w:rPr>
        <w:rFonts w:hint="default"/>
        <w:lang w:val="en-US" w:eastAsia="en-US" w:bidi="en-US"/>
      </w:rPr>
    </w:lvl>
  </w:abstractNum>
  <w:abstractNum w:abstractNumId="21" w15:restartNumberingAfterBreak="0">
    <w:nsid w:val="51F32889"/>
    <w:multiLevelType w:val="hybridMultilevel"/>
    <w:tmpl w:val="8ADE086A"/>
    <w:lvl w:ilvl="0" w:tplc="38FA40A2">
      <w:numFmt w:val="bullet"/>
      <w:lvlText w:val=""/>
      <w:lvlJc w:val="left"/>
      <w:pPr>
        <w:ind w:left="404" w:hanging="360"/>
      </w:pPr>
      <w:rPr>
        <w:rFonts w:ascii="Symbol" w:eastAsia="Symbol" w:hAnsi="Symbol" w:cs="Symbol" w:hint="default"/>
        <w:w w:val="100"/>
        <w:sz w:val="24"/>
        <w:szCs w:val="24"/>
        <w:lang w:val="en-US" w:eastAsia="en-US" w:bidi="en-US"/>
      </w:rPr>
    </w:lvl>
    <w:lvl w:ilvl="1" w:tplc="F3ACC7E4">
      <w:numFmt w:val="bullet"/>
      <w:lvlText w:val="•"/>
      <w:lvlJc w:val="left"/>
      <w:pPr>
        <w:ind w:left="1244" w:hanging="360"/>
      </w:pPr>
      <w:rPr>
        <w:rFonts w:hint="default"/>
        <w:lang w:val="en-US" w:eastAsia="en-US" w:bidi="en-US"/>
      </w:rPr>
    </w:lvl>
    <w:lvl w:ilvl="2" w:tplc="F9D2707C">
      <w:numFmt w:val="bullet"/>
      <w:lvlText w:val="•"/>
      <w:lvlJc w:val="left"/>
      <w:pPr>
        <w:ind w:left="2088" w:hanging="360"/>
      </w:pPr>
      <w:rPr>
        <w:rFonts w:hint="default"/>
        <w:lang w:val="en-US" w:eastAsia="en-US" w:bidi="en-US"/>
      </w:rPr>
    </w:lvl>
    <w:lvl w:ilvl="3" w:tplc="B1405F5C">
      <w:numFmt w:val="bullet"/>
      <w:lvlText w:val="•"/>
      <w:lvlJc w:val="left"/>
      <w:pPr>
        <w:ind w:left="2933" w:hanging="360"/>
      </w:pPr>
      <w:rPr>
        <w:rFonts w:hint="default"/>
        <w:lang w:val="en-US" w:eastAsia="en-US" w:bidi="en-US"/>
      </w:rPr>
    </w:lvl>
    <w:lvl w:ilvl="4" w:tplc="D286F27C">
      <w:numFmt w:val="bullet"/>
      <w:lvlText w:val="•"/>
      <w:lvlJc w:val="left"/>
      <w:pPr>
        <w:ind w:left="3777" w:hanging="360"/>
      </w:pPr>
      <w:rPr>
        <w:rFonts w:hint="default"/>
        <w:lang w:val="en-US" w:eastAsia="en-US" w:bidi="en-US"/>
      </w:rPr>
    </w:lvl>
    <w:lvl w:ilvl="5" w:tplc="2D0C6B04">
      <w:numFmt w:val="bullet"/>
      <w:lvlText w:val="•"/>
      <w:lvlJc w:val="left"/>
      <w:pPr>
        <w:ind w:left="4621" w:hanging="360"/>
      </w:pPr>
      <w:rPr>
        <w:rFonts w:hint="default"/>
        <w:lang w:val="en-US" w:eastAsia="en-US" w:bidi="en-US"/>
      </w:rPr>
    </w:lvl>
    <w:lvl w:ilvl="6" w:tplc="1AF69626">
      <w:numFmt w:val="bullet"/>
      <w:lvlText w:val="•"/>
      <w:lvlJc w:val="left"/>
      <w:pPr>
        <w:ind w:left="5466" w:hanging="360"/>
      </w:pPr>
      <w:rPr>
        <w:rFonts w:hint="default"/>
        <w:lang w:val="en-US" w:eastAsia="en-US" w:bidi="en-US"/>
      </w:rPr>
    </w:lvl>
    <w:lvl w:ilvl="7" w:tplc="D542E33E">
      <w:numFmt w:val="bullet"/>
      <w:lvlText w:val="•"/>
      <w:lvlJc w:val="left"/>
      <w:pPr>
        <w:ind w:left="6310" w:hanging="360"/>
      </w:pPr>
      <w:rPr>
        <w:rFonts w:hint="default"/>
        <w:lang w:val="en-US" w:eastAsia="en-US" w:bidi="en-US"/>
      </w:rPr>
    </w:lvl>
    <w:lvl w:ilvl="8" w:tplc="6D40C7DE">
      <w:numFmt w:val="bullet"/>
      <w:lvlText w:val="•"/>
      <w:lvlJc w:val="left"/>
      <w:pPr>
        <w:ind w:left="7154" w:hanging="360"/>
      </w:pPr>
      <w:rPr>
        <w:rFonts w:hint="default"/>
        <w:lang w:val="en-US" w:eastAsia="en-US" w:bidi="en-US"/>
      </w:rPr>
    </w:lvl>
  </w:abstractNum>
  <w:abstractNum w:abstractNumId="22" w15:restartNumberingAfterBreak="0">
    <w:nsid w:val="52C75E83"/>
    <w:multiLevelType w:val="hybridMultilevel"/>
    <w:tmpl w:val="8EA23DE0"/>
    <w:lvl w:ilvl="0" w:tplc="16643B4C">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43684EDA">
      <w:numFmt w:val="bullet"/>
      <w:lvlText w:val="•"/>
      <w:lvlJc w:val="left"/>
      <w:pPr>
        <w:ind w:left="1148" w:hanging="324"/>
      </w:pPr>
      <w:rPr>
        <w:rFonts w:hint="default"/>
        <w:lang w:val="en-US" w:eastAsia="en-US" w:bidi="en-US"/>
      </w:rPr>
    </w:lvl>
    <w:lvl w:ilvl="2" w:tplc="843A1338">
      <w:numFmt w:val="bullet"/>
      <w:lvlText w:val="•"/>
      <w:lvlJc w:val="left"/>
      <w:pPr>
        <w:ind w:left="2136" w:hanging="324"/>
      </w:pPr>
      <w:rPr>
        <w:rFonts w:hint="default"/>
        <w:lang w:val="en-US" w:eastAsia="en-US" w:bidi="en-US"/>
      </w:rPr>
    </w:lvl>
    <w:lvl w:ilvl="3" w:tplc="C2BC443E">
      <w:numFmt w:val="bullet"/>
      <w:lvlText w:val="•"/>
      <w:lvlJc w:val="left"/>
      <w:pPr>
        <w:ind w:left="3124" w:hanging="324"/>
      </w:pPr>
      <w:rPr>
        <w:rFonts w:hint="default"/>
        <w:lang w:val="en-US" w:eastAsia="en-US" w:bidi="en-US"/>
      </w:rPr>
    </w:lvl>
    <w:lvl w:ilvl="4" w:tplc="95345C56">
      <w:numFmt w:val="bullet"/>
      <w:lvlText w:val="•"/>
      <w:lvlJc w:val="left"/>
      <w:pPr>
        <w:ind w:left="4112" w:hanging="324"/>
      </w:pPr>
      <w:rPr>
        <w:rFonts w:hint="default"/>
        <w:lang w:val="en-US" w:eastAsia="en-US" w:bidi="en-US"/>
      </w:rPr>
    </w:lvl>
    <w:lvl w:ilvl="5" w:tplc="A5A8AC92">
      <w:numFmt w:val="bullet"/>
      <w:lvlText w:val="•"/>
      <w:lvlJc w:val="left"/>
      <w:pPr>
        <w:ind w:left="5100" w:hanging="324"/>
      </w:pPr>
      <w:rPr>
        <w:rFonts w:hint="default"/>
        <w:lang w:val="en-US" w:eastAsia="en-US" w:bidi="en-US"/>
      </w:rPr>
    </w:lvl>
    <w:lvl w:ilvl="6" w:tplc="08A6211E">
      <w:numFmt w:val="bullet"/>
      <w:lvlText w:val="•"/>
      <w:lvlJc w:val="left"/>
      <w:pPr>
        <w:ind w:left="6088" w:hanging="324"/>
      </w:pPr>
      <w:rPr>
        <w:rFonts w:hint="default"/>
        <w:lang w:val="en-US" w:eastAsia="en-US" w:bidi="en-US"/>
      </w:rPr>
    </w:lvl>
    <w:lvl w:ilvl="7" w:tplc="D93A3976">
      <w:numFmt w:val="bullet"/>
      <w:lvlText w:val="•"/>
      <w:lvlJc w:val="left"/>
      <w:pPr>
        <w:ind w:left="7076" w:hanging="324"/>
      </w:pPr>
      <w:rPr>
        <w:rFonts w:hint="default"/>
        <w:lang w:val="en-US" w:eastAsia="en-US" w:bidi="en-US"/>
      </w:rPr>
    </w:lvl>
    <w:lvl w:ilvl="8" w:tplc="CF6E2814">
      <w:numFmt w:val="bullet"/>
      <w:lvlText w:val="•"/>
      <w:lvlJc w:val="left"/>
      <w:pPr>
        <w:ind w:left="8064" w:hanging="324"/>
      </w:pPr>
      <w:rPr>
        <w:rFonts w:hint="default"/>
        <w:lang w:val="en-US" w:eastAsia="en-US" w:bidi="en-US"/>
      </w:rPr>
    </w:lvl>
  </w:abstractNum>
  <w:abstractNum w:abstractNumId="23" w15:restartNumberingAfterBreak="0">
    <w:nsid w:val="546329CA"/>
    <w:multiLevelType w:val="hybridMultilevel"/>
    <w:tmpl w:val="0DC81424"/>
    <w:lvl w:ilvl="0" w:tplc="E71E2A76">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4" w15:restartNumberingAfterBreak="0">
    <w:nsid w:val="54AB5DD3"/>
    <w:multiLevelType w:val="hybridMultilevel"/>
    <w:tmpl w:val="42087EEA"/>
    <w:lvl w:ilvl="0" w:tplc="511C019A">
      <w:start w:val="1"/>
      <w:numFmt w:val="lowerLetter"/>
      <w:lvlText w:val="(%1)"/>
      <w:lvlJc w:val="left"/>
      <w:pPr>
        <w:ind w:left="720" w:hanging="324"/>
        <w:jc w:val="right"/>
      </w:pPr>
      <w:rPr>
        <w:rFonts w:ascii="Times New Roman" w:eastAsia="Times New Roman" w:hAnsi="Times New Roman" w:cs="Times New Roman" w:hint="default"/>
        <w:spacing w:val="-1"/>
        <w:w w:val="100"/>
        <w:sz w:val="24"/>
        <w:szCs w:val="24"/>
        <w:lang w:val="en-US" w:eastAsia="en-US" w:bidi="en-US"/>
      </w:rPr>
    </w:lvl>
    <w:lvl w:ilvl="1" w:tplc="EE303AC0">
      <w:numFmt w:val="bullet"/>
      <w:lvlText w:val="•"/>
      <w:lvlJc w:val="left"/>
      <w:pPr>
        <w:ind w:left="1708" w:hanging="324"/>
      </w:pPr>
      <w:rPr>
        <w:rFonts w:hint="default"/>
        <w:lang w:val="en-US" w:eastAsia="en-US" w:bidi="en-US"/>
      </w:rPr>
    </w:lvl>
    <w:lvl w:ilvl="2" w:tplc="45AC4B24">
      <w:numFmt w:val="bullet"/>
      <w:lvlText w:val="•"/>
      <w:lvlJc w:val="left"/>
      <w:pPr>
        <w:ind w:left="2696" w:hanging="324"/>
      </w:pPr>
      <w:rPr>
        <w:rFonts w:hint="default"/>
        <w:lang w:val="en-US" w:eastAsia="en-US" w:bidi="en-US"/>
      </w:rPr>
    </w:lvl>
    <w:lvl w:ilvl="3" w:tplc="FFE23F2E">
      <w:numFmt w:val="bullet"/>
      <w:lvlText w:val="•"/>
      <w:lvlJc w:val="left"/>
      <w:pPr>
        <w:ind w:left="3684" w:hanging="324"/>
      </w:pPr>
      <w:rPr>
        <w:rFonts w:hint="default"/>
        <w:lang w:val="en-US" w:eastAsia="en-US" w:bidi="en-US"/>
      </w:rPr>
    </w:lvl>
    <w:lvl w:ilvl="4" w:tplc="56149DD8">
      <w:numFmt w:val="bullet"/>
      <w:lvlText w:val="•"/>
      <w:lvlJc w:val="left"/>
      <w:pPr>
        <w:ind w:left="4672" w:hanging="324"/>
      </w:pPr>
      <w:rPr>
        <w:rFonts w:hint="default"/>
        <w:lang w:val="en-US" w:eastAsia="en-US" w:bidi="en-US"/>
      </w:rPr>
    </w:lvl>
    <w:lvl w:ilvl="5" w:tplc="0612488C">
      <w:numFmt w:val="bullet"/>
      <w:lvlText w:val="•"/>
      <w:lvlJc w:val="left"/>
      <w:pPr>
        <w:ind w:left="5660" w:hanging="324"/>
      </w:pPr>
      <w:rPr>
        <w:rFonts w:hint="default"/>
        <w:lang w:val="en-US" w:eastAsia="en-US" w:bidi="en-US"/>
      </w:rPr>
    </w:lvl>
    <w:lvl w:ilvl="6" w:tplc="72080DC2">
      <w:numFmt w:val="bullet"/>
      <w:lvlText w:val="•"/>
      <w:lvlJc w:val="left"/>
      <w:pPr>
        <w:ind w:left="6648" w:hanging="324"/>
      </w:pPr>
      <w:rPr>
        <w:rFonts w:hint="default"/>
        <w:lang w:val="en-US" w:eastAsia="en-US" w:bidi="en-US"/>
      </w:rPr>
    </w:lvl>
    <w:lvl w:ilvl="7" w:tplc="0E041374">
      <w:numFmt w:val="bullet"/>
      <w:lvlText w:val="•"/>
      <w:lvlJc w:val="left"/>
      <w:pPr>
        <w:ind w:left="7636" w:hanging="324"/>
      </w:pPr>
      <w:rPr>
        <w:rFonts w:hint="default"/>
        <w:lang w:val="en-US" w:eastAsia="en-US" w:bidi="en-US"/>
      </w:rPr>
    </w:lvl>
    <w:lvl w:ilvl="8" w:tplc="8C586FC2">
      <w:numFmt w:val="bullet"/>
      <w:lvlText w:val="•"/>
      <w:lvlJc w:val="left"/>
      <w:pPr>
        <w:ind w:left="8624" w:hanging="324"/>
      </w:pPr>
      <w:rPr>
        <w:rFonts w:hint="default"/>
        <w:lang w:val="en-US" w:eastAsia="en-US" w:bidi="en-US"/>
      </w:rPr>
    </w:lvl>
  </w:abstractNum>
  <w:abstractNum w:abstractNumId="25" w15:restartNumberingAfterBreak="0">
    <w:nsid w:val="5A4B2881"/>
    <w:multiLevelType w:val="hybridMultilevel"/>
    <w:tmpl w:val="827E9B2E"/>
    <w:lvl w:ilvl="0" w:tplc="E2D46AD8">
      <w:start w:val="1"/>
      <w:numFmt w:val="upperRoman"/>
      <w:lvlText w:val="%1."/>
      <w:lvlJc w:val="left"/>
      <w:pPr>
        <w:ind w:left="880" w:hanging="720"/>
      </w:pPr>
      <w:rPr>
        <w:rFonts w:ascii="Times New Roman" w:eastAsia="Times New Roman" w:hAnsi="Times New Roman" w:cs="Times New Roman" w:hint="default"/>
        <w:b/>
        <w:bCs/>
        <w:spacing w:val="-4"/>
        <w:w w:val="100"/>
        <w:sz w:val="24"/>
        <w:szCs w:val="24"/>
        <w:lang w:val="en-US" w:eastAsia="en-US" w:bidi="en-US"/>
      </w:rPr>
    </w:lvl>
    <w:lvl w:ilvl="1" w:tplc="4BA2E7E4">
      <w:start w:val="1"/>
      <w:numFmt w:val="upperLetter"/>
      <w:lvlText w:val="%2."/>
      <w:lvlJc w:val="left"/>
      <w:pPr>
        <w:ind w:left="1600" w:hanging="720"/>
      </w:pPr>
      <w:rPr>
        <w:rFonts w:ascii="Times New Roman" w:eastAsia="Times New Roman" w:hAnsi="Times New Roman" w:cs="Times New Roman" w:hint="default"/>
        <w:b/>
        <w:bCs/>
        <w:spacing w:val="-2"/>
        <w:w w:val="100"/>
        <w:sz w:val="24"/>
        <w:szCs w:val="24"/>
        <w:lang w:val="en-US" w:eastAsia="en-US" w:bidi="en-US"/>
      </w:rPr>
    </w:lvl>
    <w:lvl w:ilvl="2" w:tplc="CB98254A">
      <w:start w:val="1"/>
      <w:numFmt w:val="decimal"/>
      <w:lvlText w:val="%3."/>
      <w:lvlJc w:val="left"/>
      <w:pPr>
        <w:ind w:left="160" w:hanging="720"/>
        <w:jc w:val="right"/>
      </w:pPr>
      <w:rPr>
        <w:rFonts w:ascii="Times New Roman" w:eastAsia="Times New Roman" w:hAnsi="Times New Roman" w:cs="Times New Roman" w:hint="default"/>
        <w:spacing w:val="-2"/>
        <w:w w:val="100"/>
        <w:sz w:val="24"/>
        <w:szCs w:val="24"/>
        <w:lang w:val="en-US" w:eastAsia="en-US" w:bidi="en-US"/>
      </w:rPr>
    </w:lvl>
    <w:lvl w:ilvl="3" w:tplc="E548A4C4">
      <w:numFmt w:val="bullet"/>
      <w:lvlText w:val="•"/>
      <w:lvlJc w:val="left"/>
      <w:pPr>
        <w:ind w:left="2320" w:hanging="720"/>
      </w:pPr>
      <w:rPr>
        <w:rFonts w:hint="default"/>
        <w:lang w:val="en-US" w:eastAsia="en-US" w:bidi="en-US"/>
      </w:rPr>
    </w:lvl>
    <w:lvl w:ilvl="4" w:tplc="80385922">
      <w:numFmt w:val="bullet"/>
      <w:lvlText w:val="•"/>
      <w:lvlJc w:val="left"/>
      <w:pPr>
        <w:ind w:left="3422" w:hanging="720"/>
      </w:pPr>
      <w:rPr>
        <w:rFonts w:hint="default"/>
        <w:lang w:val="en-US" w:eastAsia="en-US" w:bidi="en-US"/>
      </w:rPr>
    </w:lvl>
    <w:lvl w:ilvl="5" w:tplc="F086F6E0">
      <w:numFmt w:val="bullet"/>
      <w:lvlText w:val="•"/>
      <w:lvlJc w:val="left"/>
      <w:pPr>
        <w:ind w:left="4525" w:hanging="720"/>
      </w:pPr>
      <w:rPr>
        <w:rFonts w:hint="default"/>
        <w:lang w:val="en-US" w:eastAsia="en-US" w:bidi="en-US"/>
      </w:rPr>
    </w:lvl>
    <w:lvl w:ilvl="6" w:tplc="7BF84F10">
      <w:numFmt w:val="bullet"/>
      <w:lvlText w:val="•"/>
      <w:lvlJc w:val="left"/>
      <w:pPr>
        <w:ind w:left="5628" w:hanging="720"/>
      </w:pPr>
      <w:rPr>
        <w:rFonts w:hint="default"/>
        <w:lang w:val="en-US" w:eastAsia="en-US" w:bidi="en-US"/>
      </w:rPr>
    </w:lvl>
    <w:lvl w:ilvl="7" w:tplc="8340AB38">
      <w:numFmt w:val="bullet"/>
      <w:lvlText w:val="•"/>
      <w:lvlJc w:val="left"/>
      <w:pPr>
        <w:ind w:left="6731" w:hanging="720"/>
      </w:pPr>
      <w:rPr>
        <w:rFonts w:hint="default"/>
        <w:lang w:val="en-US" w:eastAsia="en-US" w:bidi="en-US"/>
      </w:rPr>
    </w:lvl>
    <w:lvl w:ilvl="8" w:tplc="EF38C5A2">
      <w:numFmt w:val="bullet"/>
      <w:lvlText w:val="•"/>
      <w:lvlJc w:val="left"/>
      <w:pPr>
        <w:ind w:left="7834" w:hanging="720"/>
      </w:pPr>
      <w:rPr>
        <w:rFonts w:hint="default"/>
        <w:lang w:val="en-US" w:eastAsia="en-US" w:bidi="en-US"/>
      </w:rPr>
    </w:lvl>
  </w:abstractNum>
  <w:abstractNum w:abstractNumId="26" w15:restartNumberingAfterBreak="0">
    <w:nsid w:val="5B6B5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A37F0"/>
    <w:multiLevelType w:val="hybridMultilevel"/>
    <w:tmpl w:val="FDD80EF4"/>
    <w:lvl w:ilvl="0" w:tplc="BE38154A">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6F1434DE"/>
    <w:multiLevelType w:val="hybridMultilevel"/>
    <w:tmpl w:val="0180F59A"/>
    <w:lvl w:ilvl="0" w:tplc="9EEEB01E">
      <w:start w:val="1"/>
      <w:numFmt w:val="lowerLetter"/>
      <w:lvlText w:val="(%1)"/>
      <w:lvlJc w:val="left"/>
      <w:pPr>
        <w:ind w:left="160" w:hanging="324"/>
      </w:pPr>
      <w:rPr>
        <w:rFonts w:ascii="Franklin Gothic Book" w:eastAsia="Times New Roman" w:hAnsi="Franklin Gothic Book" w:cs="Times New Roman" w:hint="default"/>
        <w:b w:val="0"/>
        <w:i w:val="0"/>
        <w:spacing w:val="-1"/>
        <w:w w:val="100"/>
        <w:sz w:val="22"/>
        <w:szCs w:val="22"/>
        <w:lang w:val="en-US" w:eastAsia="en-US" w:bidi="en-US"/>
      </w:rPr>
    </w:lvl>
    <w:lvl w:ilvl="1" w:tplc="21308E82">
      <w:numFmt w:val="bullet"/>
      <w:lvlText w:val="•"/>
      <w:lvlJc w:val="left"/>
      <w:pPr>
        <w:ind w:left="1148" w:hanging="324"/>
      </w:pPr>
      <w:rPr>
        <w:rFonts w:hint="default"/>
        <w:lang w:val="en-US" w:eastAsia="en-US" w:bidi="en-US"/>
      </w:rPr>
    </w:lvl>
    <w:lvl w:ilvl="2" w:tplc="7B864B3C">
      <w:numFmt w:val="bullet"/>
      <w:lvlText w:val="•"/>
      <w:lvlJc w:val="left"/>
      <w:pPr>
        <w:ind w:left="2136" w:hanging="324"/>
      </w:pPr>
      <w:rPr>
        <w:rFonts w:hint="default"/>
        <w:lang w:val="en-US" w:eastAsia="en-US" w:bidi="en-US"/>
      </w:rPr>
    </w:lvl>
    <w:lvl w:ilvl="3" w:tplc="96D4E888">
      <w:numFmt w:val="bullet"/>
      <w:lvlText w:val="•"/>
      <w:lvlJc w:val="left"/>
      <w:pPr>
        <w:ind w:left="3124" w:hanging="324"/>
      </w:pPr>
      <w:rPr>
        <w:rFonts w:hint="default"/>
        <w:lang w:val="en-US" w:eastAsia="en-US" w:bidi="en-US"/>
      </w:rPr>
    </w:lvl>
    <w:lvl w:ilvl="4" w:tplc="3FB6916C">
      <w:numFmt w:val="bullet"/>
      <w:lvlText w:val="•"/>
      <w:lvlJc w:val="left"/>
      <w:pPr>
        <w:ind w:left="4112" w:hanging="324"/>
      </w:pPr>
      <w:rPr>
        <w:rFonts w:hint="default"/>
        <w:lang w:val="en-US" w:eastAsia="en-US" w:bidi="en-US"/>
      </w:rPr>
    </w:lvl>
    <w:lvl w:ilvl="5" w:tplc="782A7F1A">
      <w:numFmt w:val="bullet"/>
      <w:lvlText w:val="•"/>
      <w:lvlJc w:val="left"/>
      <w:pPr>
        <w:ind w:left="5100" w:hanging="324"/>
      </w:pPr>
      <w:rPr>
        <w:rFonts w:hint="default"/>
        <w:lang w:val="en-US" w:eastAsia="en-US" w:bidi="en-US"/>
      </w:rPr>
    </w:lvl>
    <w:lvl w:ilvl="6" w:tplc="6ABE7C6E">
      <w:numFmt w:val="bullet"/>
      <w:lvlText w:val="•"/>
      <w:lvlJc w:val="left"/>
      <w:pPr>
        <w:ind w:left="6088" w:hanging="324"/>
      </w:pPr>
      <w:rPr>
        <w:rFonts w:hint="default"/>
        <w:lang w:val="en-US" w:eastAsia="en-US" w:bidi="en-US"/>
      </w:rPr>
    </w:lvl>
    <w:lvl w:ilvl="7" w:tplc="EB3037FC">
      <w:numFmt w:val="bullet"/>
      <w:lvlText w:val="•"/>
      <w:lvlJc w:val="left"/>
      <w:pPr>
        <w:ind w:left="7076" w:hanging="324"/>
      </w:pPr>
      <w:rPr>
        <w:rFonts w:hint="default"/>
        <w:lang w:val="en-US" w:eastAsia="en-US" w:bidi="en-US"/>
      </w:rPr>
    </w:lvl>
    <w:lvl w:ilvl="8" w:tplc="48069590">
      <w:numFmt w:val="bullet"/>
      <w:lvlText w:val="•"/>
      <w:lvlJc w:val="left"/>
      <w:pPr>
        <w:ind w:left="8064" w:hanging="324"/>
      </w:pPr>
      <w:rPr>
        <w:rFonts w:hint="default"/>
        <w:lang w:val="en-US" w:eastAsia="en-US" w:bidi="en-US"/>
      </w:rPr>
    </w:lvl>
  </w:abstractNum>
  <w:abstractNum w:abstractNumId="29" w15:restartNumberingAfterBreak="0">
    <w:nsid w:val="709D0E87"/>
    <w:multiLevelType w:val="hybridMultilevel"/>
    <w:tmpl w:val="C9960B7E"/>
    <w:lvl w:ilvl="0" w:tplc="4FD65224">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E0D6FD0E">
      <w:start w:val="1"/>
      <w:numFmt w:val="decimal"/>
      <w:lvlText w:val="(%2)"/>
      <w:lvlJc w:val="left"/>
      <w:pPr>
        <w:ind w:left="1039" w:hanging="399"/>
      </w:pPr>
      <w:rPr>
        <w:rFonts w:ascii="Franklin Gothic Book" w:eastAsia="Times New Roman" w:hAnsi="Franklin Gothic Book" w:cs="Times New Roman" w:hint="default"/>
        <w:spacing w:val="-1"/>
        <w:w w:val="100"/>
        <w:sz w:val="22"/>
        <w:szCs w:val="22"/>
        <w:lang w:val="en-US" w:eastAsia="en-US" w:bidi="en-US"/>
      </w:rPr>
    </w:lvl>
    <w:lvl w:ilvl="2" w:tplc="8C202D40">
      <w:numFmt w:val="bullet"/>
      <w:lvlText w:val="•"/>
      <w:lvlJc w:val="left"/>
      <w:pPr>
        <w:ind w:left="2040" w:hanging="399"/>
      </w:pPr>
      <w:rPr>
        <w:rFonts w:hint="default"/>
        <w:lang w:val="en-US" w:eastAsia="en-US" w:bidi="en-US"/>
      </w:rPr>
    </w:lvl>
    <w:lvl w:ilvl="3" w:tplc="705CD912">
      <w:numFmt w:val="bullet"/>
      <w:lvlText w:val="•"/>
      <w:lvlJc w:val="left"/>
      <w:pPr>
        <w:ind w:left="3040" w:hanging="399"/>
      </w:pPr>
      <w:rPr>
        <w:rFonts w:hint="default"/>
        <w:lang w:val="en-US" w:eastAsia="en-US" w:bidi="en-US"/>
      </w:rPr>
    </w:lvl>
    <w:lvl w:ilvl="4" w:tplc="2CD8B852">
      <w:numFmt w:val="bullet"/>
      <w:lvlText w:val="•"/>
      <w:lvlJc w:val="left"/>
      <w:pPr>
        <w:ind w:left="4040" w:hanging="399"/>
      </w:pPr>
      <w:rPr>
        <w:rFonts w:hint="default"/>
        <w:lang w:val="en-US" w:eastAsia="en-US" w:bidi="en-US"/>
      </w:rPr>
    </w:lvl>
    <w:lvl w:ilvl="5" w:tplc="9370D1E2">
      <w:numFmt w:val="bullet"/>
      <w:lvlText w:val="•"/>
      <w:lvlJc w:val="left"/>
      <w:pPr>
        <w:ind w:left="5040" w:hanging="399"/>
      </w:pPr>
      <w:rPr>
        <w:rFonts w:hint="default"/>
        <w:lang w:val="en-US" w:eastAsia="en-US" w:bidi="en-US"/>
      </w:rPr>
    </w:lvl>
    <w:lvl w:ilvl="6" w:tplc="629EE13E">
      <w:numFmt w:val="bullet"/>
      <w:lvlText w:val="•"/>
      <w:lvlJc w:val="left"/>
      <w:pPr>
        <w:ind w:left="6040" w:hanging="399"/>
      </w:pPr>
      <w:rPr>
        <w:rFonts w:hint="default"/>
        <w:lang w:val="en-US" w:eastAsia="en-US" w:bidi="en-US"/>
      </w:rPr>
    </w:lvl>
    <w:lvl w:ilvl="7" w:tplc="A2006262">
      <w:numFmt w:val="bullet"/>
      <w:lvlText w:val="•"/>
      <w:lvlJc w:val="left"/>
      <w:pPr>
        <w:ind w:left="7040" w:hanging="399"/>
      </w:pPr>
      <w:rPr>
        <w:rFonts w:hint="default"/>
        <w:lang w:val="en-US" w:eastAsia="en-US" w:bidi="en-US"/>
      </w:rPr>
    </w:lvl>
    <w:lvl w:ilvl="8" w:tplc="E3665140">
      <w:numFmt w:val="bullet"/>
      <w:lvlText w:val="•"/>
      <w:lvlJc w:val="left"/>
      <w:pPr>
        <w:ind w:left="8040" w:hanging="399"/>
      </w:pPr>
      <w:rPr>
        <w:rFonts w:hint="default"/>
        <w:lang w:val="en-US" w:eastAsia="en-US" w:bidi="en-US"/>
      </w:rPr>
    </w:lvl>
  </w:abstractNum>
  <w:abstractNum w:abstractNumId="30" w15:restartNumberingAfterBreak="0">
    <w:nsid w:val="71B326E1"/>
    <w:multiLevelType w:val="hybridMultilevel"/>
    <w:tmpl w:val="989E77CC"/>
    <w:lvl w:ilvl="0" w:tplc="430ED782">
      <w:start w:val="1"/>
      <w:numFmt w:val="decimal"/>
      <w:lvlText w:val="%1."/>
      <w:lvlJc w:val="left"/>
      <w:pPr>
        <w:ind w:left="160" w:hanging="720"/>
      </w:pPr>
      <w:rPr>
        <w:rFonts w:ascii="Franklin Gothic Book" w:eastAsia="Times New Roman" w:hAnsi="Franklin Gothic Book" w:cs="Times New Roman" w:hint="default"/>
        <w:spacing w:val="-1"/>
        <w:w w:val="100"/>
        <w:sz w:val="22"/>
        <w:szCs w:val="22"/>
        <w:lang w:val="en-US" w:eastAsia="en-US" w:bidi="en-US"/>
      </w:rPr>
    </w:lvl>
    <w:lvl w:ilvl="1" w:tplc="BC221C8A">
      <w:numFmt w:val="bullet"/>
      <w:lvlText w:val="•"/>
      <w:lvlJc w:val="left"/>
      <w:pPr>
        <w:ind w:left="1148" w:hanging="720"/>
      </w:pPr>
      <w:rPr>
        <w:rFonts w:hint="default"/>
        <w:lang w:val="en-US" w:eastAsia="en-US" w:bidi="en-US"/>
      </w:rPr>
    </w:lvl>
    <w:lvl w:ilvl="2" w:tplc="5D702DAC">
      <w:numFmt w:val="bullet"/>
      <w:lvlText w:val="•"/>
      <w:lvlJc w:val="left"/>
      <w:pPr>
        <w:ind w:left="2136" w:hanging="720"/>
      </w:pPr>
      <w:rPr>
        <w:rFonts w:hint="default"/>
        <w:lang w:val="en-US" w:eastAsia="en-US" w:bidi="en-US"/>
      </w:rPr>
    </w:lvl>
    <w:lvl w:ilvl="3" w:tplc="883AC3AC">
      <w:numFmt w:val="bullet"/>
      <w:lvlText w:val="•"/>
      <w:lvlJc w:val="left"/>
      <w:pPr>
        <w:ind w:left="3124" w:hanging="720"/>
      </w:pPr>
      <w:rPr>
        <w:rFonts w:hint="default"/>
        <w:lang w:val="en-US" w:eastAsia="en-US" w:bidi="en-US"/>
      </w:rPr>
    </w:lvl>
    <w:lvl w:ilvl="4" w:tplc="44026062">
      <w:numFmt w:val="bullet"/>
      <w:lvlText w:val="•"/>
      <w:lvlJc w:val="left"/>
      <w:pPr>
        <w:ind w:left="4112" w:hanging="720"/>
      </w:pPr>
      <w:rPr>
        <w:rFonts w:hint="default"/>
        <w:lang w:val="en-US" w:eastAsia="en-US" w:bidi="en-US"/>
      </w:rPr>
    </w:lvl>
    <w:lvl w:ilvl="5" w:tplc="FDBC9AAA">
      <w:numFmt w:val="bullet"/>
      <w:lvlText w:val="•"/>
      <w:lvlJc w:val="left"/>
      <w:pPr>
        <w:ind w:left="5100" w:hanging="720"/>
      </w:pPr>
      <w:rPr>
        <w:rFonts w:hint="default"/>
        <w:lang w:val="en-US" w:eastAsia="en-US" w:bidi="en-US"/>
      </w:rPr>
    </w:lvl>
    <w:lvl w:ilvl="6" w:tplc="E45060E6">
      <w:numFmt w:val="bullet"/>
      <w:lvlText w:val="•"/>
      <w:lvlJc w:val="left"/>
      <w:pPr>
        <w:ind w:left="6088" w:hanging="720"/>
      </w:pPr>
      <w:rPr>
        <w:rFonts w:hint="default"/>
        <w:lang w:val="en-US" w:eastAsia="en-US" w:bidi="en-US"/>
      </w:rPr>
    </w:lvl>
    <w:lvl w:ilvl="7" w:tplc="C9569A22">
      <w:numFmt w:val="bullet"/>
      <w:lvlText w:val="•"/>
      <w:lvlJc w:val="left"/>
      <w:pPr>
        <w:ind w:left="7076" w:hanging="720"/>
      </w:pPr>
      <w:rPr>
        <w:rFonts w:hint="default"/>
        <w:lang w:val="en-US" w:eastAsia="en-US" w:bidi="en-US"/>
      </w:rPr>
    </w:lvl>
    <w:lvl w:ilvl="8" w:tplc="8952A12A">
      <w:numFmt w:val="bullet"/>
      <w:lvlText w:val="•"/>
      <w:lvlJc w:val="left"/>
      <w:pPr>
        <w:ind w:left="8064" w:hanging="720"/>
      </w:pPr>
      <w:rPr>
        <w:rFonts w:hint="default"/>
        <w:lang w:val="en-US" w:eastAsia="en-US" w:bidi="en-US"/>
      </w:rPr>
    </w:lvl>
  </w:abstractNum>
  <w:abstractNum w:abstractNumId="31" w15:restartNumberingAfterBreak="0">
    <w:nsid w:val="7C6D2887"/>
    <w:multiLevelType w:val="hybridMultilevel"/>
    <w:tmpl w:val="BFBC27B2"/>
    <w:lvl w:ilvl="0" w:tplc="33A6C6A4">
      <w:start w:val="1"/>
      <w:numFmt w:val="decimal"/>
      <w:lvlText w:val="(%1)"/>
      <w:lvlJc w:val="left"/>
      <w:pPr>
        <w:ind w:left="499" w:hanging="339"/>
      </w:pPr>
      <w:rPr>
        <w:rFonts w:ascii="Franklin Gothic Book" w:eastAsia="Times New Roman" w:hAnsi="Franklin Gothic Book" w:cs="Times New Roman" w:hint="default"/>
        <w:spacing w:val="-1"/>
        <w:w w:val="100"/>
        <w:sz w:val="22"/>
        <w:szCs w:val="22"/>
        <w:lang w:val="en-US" w:eastAsia="en-US" w:bidi="en-US"/>
      </w:rPr>
    </w:lvl>
    <w:lvl w:ilvl="1" w:tplc="5EF685C6">
      <w:numFmt w:val="bullet"/>
      <w:lvlText w:val="•"/>
      <w:lvlJc w:val="left"/>
      <w:pPr>
        <w:ind w:left="1487" w:hanging="339"/>
      </w:pPr>
      <w:rPr>
        <w:rFonts w:hint="default"/>
        <w:lang w:val="en-US" w:eastAsia="en-US" w:bidi="en-US"/>
      </w:rPr>
    </w:lvl>
    <w:lvl w:ilvl="2" w:tplc="846E04D8">
      <w:numFmt w:val="bullet"/>
      <w:lvlText w:val="•"/>
      <w:lvlJc w:val="left"/>
      <w:pPr>
        <w:ind w:left="2475" w:hanging="339"/>
      </w:pPr>
      <w:rPr>
        <w:rFonts w:hint="default"/>
        <w:lang w:val="en-US" w:eastAsia="en-US" w:bidi="en-US"/>
      </w:rPr>
    </w:lvl>
    <w:lvl w:ilvl="3" w:tplc="18B8A556">
      <w:numFmt w:val="bullet"/>
      <w:lvlText w:val="•"/>
      <w:lvlJc w:val="left"/>
      <w:pPr>
        <w:ind w:left="3463" w:hanging="339"/>
      </w:pPr>
      <w:rPr>
        <w:rFonts w:hint="default"/>
        <w:lang w:val="en-US" w:eastAsia="en-US" w:bidi="en-US"/>
      </w:rPr>
    </w:lvl>
    <w:lvl w:ilvl="4" w:tplc="46B6098E">
      <w:numFmt w:val="bullet"/>
      <w:lvlText w:val="•"/>
      <w:lvlJc w:val="left"/>
      <w:pPr>
        <w:ind w:left="4451" w:hanging="339"/>
      </w:pPr>
      <w:rPr>
        <w:rFonts w:hint="default"/>
        <w:lang w:val="en-US" w:eastAsia="en-US" w:bidi="en-US"/>
      </w:rPr>
    </w:lvl>
    <w:lvl w:ilvl="5" w:tplc="FEB87BE4">
      <w:numFmt w:val="bullet"/>
      <w:lvlText w:val="•"/>
      <w:lvlJc w:val="left"/>
      <w:pPr>
        <w:ind w:left="5439" w:hanging="339"/>
      </w:pPr>
      <w:rPr>
        <w:rFonts w:hint="default"/>
        <w:lang w:val="en-US" w:eastAsia="en-US" w:bidi="en-US"/>
      </w:rPr>
    </w:lvl>
    <w:lvl w:ilvl="6" w:tplc="523663D4">
      <w:numFmt w:val="bullet"/>
      <w:lvlText w:val="•"/>
      <w:lvlJc w:val="left"/>
      <w:pPr>
        <w:ind w:left="6427" w:hanging="339"/>
      </w:pPr>
      <w:rPr>
        <w:rFonts w:hint="default"/>
        <w:lang w:val="en-US" w:eastAsia="en-US" w:bidi="en-US"/>
      </w:rPr>
    </w:lvl>
    <w:lvl w:ilvl="7" w:tplc="1CCE715A">
      <w:numFmt w:val="bullet"/>
      <w:lvlText w:val="•"/>
      <w:lvlJc w:val="left"/>
      <w:pPr>
        <w:ind w:left="7415" w:hanging="339"/>
      </w:pPr>
      <w:rPr>
        <w:rFonts w:hint="default"/>
        <w:lang w:val="en-US" w:eastAsia="en-US" w:bidi="en-US"/>
      </w:rPr>
    </w:lvl>
    <w:lvl w:ilvl="8" w:tplc="2DE87B1C">
      <w:numFmt w:val="bullet"/>
      <w:lvlText w:val="•"/>
      <w:lvlJc w:val="left"/>
      <w:pPr>
        <w:ind w:left="8403" w:hanging="339"/>
      </w:pPr>
      <w:rPr>
        <w:rFonts w:hint="default"/>
        <w:lang w:val="en-US" w:eastAsia="en-US" w:bidi="en-US"/>
      </w:rPr>
    </w:lvl>
  </w:abstractNum>
  <w:abstractNum w:abstractNumId="32" w15:restartNumberingAfterBreak="0">
    <w:nsid w:val="7E17103C"/>
    <w:multiLevelType w:val="hybridMultilevel"/>
    <w:tmpl w:val="BFF0E9FC"/>
    <w:lvl w:ilvl="0" w:tplc="106A0768">
      <w:start w:val="1"/>
      <w:numFmt w:val="lowerLetter"/>
      <w:lvlText w:val="(%1)"/>
      <w:lvlJc w:val="left"/>
      <w:pPr>
        <w:ind w:left="160" w:hanging="324"/>
      </w:pPr>
      <w:rPr>
        <w:rFonts w:ascii="Franklin Gothic Book" w:eastAsia="Times New Roman" w:hAnsi="Franklin Gothic Book" w:cs="Times New Roman" w:hint="default"/>
        <w:spacing w:val="-1"/>
        <w:w w:val="100"/>
        <w:sz w:val="22"/>
        <w:szCs w:val="22"/>
        <w:lang w:val="en-US" w:eastAsia="en-US" w:bidi="en-US"/>
      </w:rPr>
    </w:lvl>
    <w:lvl w:ilvl="1" w:tplc="A07AFB3E">
      <w:numFmt w:val="bullet"/>
      <w:lvlText w:val="•"/>
      <w:lvlJc w:val="left"/>
      <w:pPr>
        <w:ind w:left="1148" w:hanging="324"/>
      </w:pPr>
      <w:rPr>
        <w:rFonts w:hint="default"/>
        <w:lang w:val="en-US" w:eastAsia="en-US" w:bidi="en-US"/>
      </w:rPr>
    </w:lvl>
    <w:lvl w:ilvl="2" w:tplc="00C840EC">
      <w:numFmt w:val="bullet"/>
      <w:lvlText w:val="•"/>
      <w:lvlJc w:val="left"/>
      <w:pPr>
        <w:ind w:left="2136" w:hanging="324"/>
      </w:pPr>
      <w:rPr>
        <w:rFonts w:hint="default"/>
        <w:lang w:val="en-US" w:eastAsia="en-US" w:bidi="en-US"/>
      </w:rPr>
    </w:lvl>
    <w:lvl w:ilvl="3" w:tplc="2F289D82">
      <w:numFmt w:val="bullet"/>
      <w:lvlText w:val="•"/>
      <w:lvlJc w:val="left"/>
      <w:pPr>
        <w:ind w:left="3124" w:hanging="324"/>
      </w:pPr>
      <w:rPr>
        <w:rFonts w:hint="default"/>
        <w:lang w:val="en-US" w:eastAsia="en-US" w:bidi="en-US"/>
      </w:rPr>
    </w:lvl>
    <w:lvl w:ilvl="4" w:tplc="F0407122">
      <w:numFmt w:val="bullet"/>
      <w:lvlText w:val="•"/>
      <w:lvlJc w:val="left"/>
      <w:pPr>
        <w:ind w:left="4112" w:hanging="324"/>
      </w:pPr>
      <w:rPr>
        <w:rFonts w:hint="default"/>
        <w:lang w:val="en-US" w:eastAsia="en-US" w:bidi="en-US"/>
      </w:rPr>
    </w:lvl>
    <w:lvl w:ilvl="5" w:tplc="AD0A03E4">
      <w:numFmt w:val="bullet"/>
      <w:lvlText w:val="•"/>
      <w:lvlJc w:val="left"/>
      <w:pPr>
        <w:ind w:left="5100" w:hanging="324"/>
      </w:pPr>
      <w:rPr>
        <w:rFonts w:hint="default"/>
        <w:lang w:val="en-US" w:eastAsia="en-US" w:bidi="en-US"/>
      </w:rPr>
    </w:lvl>
    <w:lvl w:ilvl="6" w:tplc="BD9A4ADE">
      <w:numFmt w:val="bullet"/>
      <w:lvlText w:val="•"/>
      <w:lvlJc w:val="left"/>
      <w:pPr>
        <w:ind w:left="6088" w:hanging="324"/>
      </w:pPr>
      <w:rPr>
        <w:rFonts w:hint="default"/>
        <w:lang w:val="en-US" w:eastAsia="en-US" w:bidi="en-US"/>
      </w:rPr>
    </w:lvl>
    <w:lvl w:ilvl="7" w:tplc="801E77A4">
      <w:numFmt w:val="bullet"/>
      <w:lvlText w:val="•"/>
      <w:lvlJc w:val="left"/>
      <w:pPr>
        <w:ind w:left="7076" w:hanging="324"/>
      </w:pPr>
      <w:rPr>
        <w:rFonts w:hint="default"/>
        <w:lang w:val="en-US" w:eastAsia="en-US" w:bidi="en-US"/>
      </w:rPr>
    </w:lvl>
    <w:lvl w:ilvl="8" w:tplc="5D82AA3C">
      <w:numFmt w:val="bullet"/>
      <w:lvlText w:val="•"/>
      <w:lvlJc w:val="left"/>
      <w:pPr>
        <w:ind w:left="8064" w:hanging="324"/>
      </w:pPr>
      <w:rPr>
        <w:rFonts w:hint="default"/>
        <w:lang w:val="en-US" w:eastAsia="en-US" w:bidi="en-US"/>
      </w:rPr>
    </w:lvl>
  </w:abstractNum>
  <w:num w:numId="1">
    <w:abstractNumId w:val="17"/>
  </w:num>
  <w:num w:numId="2">
    <w:abstractNumId w:val="30"/>
  </w:num>
  <w:num w:numId="3">
    <w:abstractNumId w:val="7"/>
  </w:num>
  <w:num w:numId="4">
    <w:abstractNumId w:val="29"/>
  </w:num>
  <w:num w:numId="5">
    <w:abstractNumId w:val="16"/>
  </w:num>
  <w:num w:numId="6">
    <w:abstractNumId w:val="32"/>
  </w:num>
  <w:num w:numId="7">
    <w:abstractNumId w:val="13"/>
  </w:num>
  <w:num w:numId="8">
    <w:abstractNumId w:val="8"/>
  </w:num>
  <w:num w:numId="9">
    <w:abstractNumId w:val="2"/>
  </w:num>
  <w:num w:numId="10">
    <w:abstractNumId w:val="10"/>
  </w:num>
  <w:num w:numId="11">
    <w:abstractNumId w:val="24"/>
  </w:num>
  <w:num w:numId="12">
    <w:abstractNumId w:val="31"/>
  </w:num>
  <w:num w:numId="13">
    <w:abstractNumId w:val="14"/>
  </w:num>
  <w:num w:numId="14">
    <w:abstractNumId w:val="5"/>
  </w:num>
  <w:num w:numId="15">
    <w:abstractNumId w:val="3"/>
  </w:num>
  <w:num w:numId="16">
    <w:abstractNumId w:val="22"/>
  </w:num>
  <w:num w:numId="17">
    <w:abstractNumId w:val="0"/>
  </w:num>
  <w:num w:numId="18">
    <w:abstractNumId w:val="21"/>
  </w:num>
  <w:num w:numId="19">
    <w:abstractNumId w:val="4"/>
  </w:num>
  <w:num w:numId="20">
    <w:abstractNumId w:val="6"/>
  </w:num>
  <w:num w:numId="21">
    <w:abstractNumId w:val="9"/>
  </w:num>
  <w:num w:numId="22">
    <w:abstractNumId w:val="1"/>
  </w:num>
  <w:num w:numId="23">
    <w:abstractNumId w:val="15"/>
  </w:num>
  <w:num w:numId="24">
    <w:abstractNumId w:val="27"/>
  </w:num>
  <w:num w:numId="25">
    <w:abstractNumId w:val="25"/>
  </w:num>
  <w:num w:numId="26">
    <w:abstractNumId w:val="19"/>
  </w:num>
  <w:num w:numId="27">
    <w:abstractNumId w:val="26"/>
  </w:num>
  <w:num w:numId="28">
    <w:abstractNumId w:val="11"/>
  </w:num>
  <w:num w:numId="29">
    <w:abstractNumId w:val="28"/>
  </w:num>
  <w:num w:numId="30">
    <w:abstractNumId w:val="12"/>
  </w:num>
  <w:num w:numId="31">
    <w:abstractNumId w:val="20"/>
  </w:num>
  <w:num w:numId="32">
    <w:abstractNumId w:val="18"/>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r, Cory">
    <w15:presenceInfo w15:providerId="AD" w15:userId="S-1-5-21-26508437-1099126830-1169898988-26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4B"/>
    <w:rsid w:val="000254C9"/>
    <w:rsid w:val="0007681D"/>
    <w:rsid w:val="000C478B"/>
    <w:rsid w:val="000C7348"/>
    <w:rsid w:val="00153869"/>
    <w:rsid w:val="00155DE5"/>
    <w:rsid w:val="001628E7"/>
    <w:rsid w:val="00176D82"/>
    <w:rsid w:val="001820DE"/>
    <w:rsid w:val="001D21F8"/>
    <w:rsid w:val="002246A9"/>
    <w:rsid w:val="00252F4D"/>
    <w:rsid w:val="00265CEF"/>
    <w:rsid w:val="00291D78"/>
    <w:rsid w:val="002B27EA"/>
    <w:rsid w:val="0031525F"/>
    <w:rsid w:val="00315D7E"/>
    <w:rsid w:val="003503C0"/>
    <w:rsid w:val="0035565C"/>
    <w:rsid w:val="003634B5"/>
    <w:rsid w:val="00370EFD"/>
    <w:rsid w:val="003716F4"/>
    <w:rsid w:val="003868D4"/>
    <w:rsid w:val="00397CE2"/>
    <w:rsid w:val="003A27F3"/>
    <w:rsid w:val="003B3994"/>
    <w:rsid w:val="003B5356"/>
    <w:rsid w:val="003B775B"/>
    <w:rsid w:val="003D23A2"/>
    <w:rsid w:val="003E7A57"/>
    <w:rsid w:val="00411A5D"/>
    <w:rsid w:val="0042340D"/>
    <w:rsid w:val="00426E86"/>
    <w:rsid w:val="00431EBC"/>
    <w:rsid w:val="00436C1D"/>
    <w:rsid w:val="004474EC"/>
    <w:rsid w:val="00453268"/>
    <w:rsid w:val="00456515"/>
    <w:rsid w:val="00471E78"/>
    <w:rsid w:val="004843EA"/>
    <w:rsid w:val="00490E26"/>
    <w:rsid w:val="00494182"/>
    <w:rsid w:val="004B1BF2"/>
    <w:rsid w:val="004B4CA1"/>
    <w:rsid w:val="004C7319"/>
    <w:rsid w:val="004D22F4"/>
    <w:rsid w:val="004E7D17"/>
    <w:rsid w:val="004F2D95"/>
    <w:rsid w:val="004F5439"/>
    <w:rsid w:val="005051A3"/>
    <w:rsid w:val="00511850"/>
    <w:rsid w:val="00541DD7"/>
    <w:rsid w:val="00562093"/>
    <w:rsid w:val="005B2CB5"/>
    <w:rsid w:val="005B3105"/>
    <w:rsid w:val="005B353D"/>
    <w:rsid w:val="005D2A64"/>
    <w:rsid w:val="005E023E"/>
    <w:rsid w:val="005E2DCD"/>
    <w:rsid w:val="005F3575"/>
    <w:rsid w:val="005F7E83"/>
    <w:rsid w:val="00654E4B"/>
    <w:rsid w:val="006E02AC"/>
    <w:rsid w:val="0070583C"/>
    <w:rsid w:val="00753335"/>
    <w:rsid w:val="00791563"/>
    <w:rsid w:val="007A56DA"/>
    <w:rsid w:val="007D139F"/>
    <w:rsid w:val="008024DE"/>
    <w:rsid w:val="0084038D"/>
    <w:rsid w:val="0084102B"/>
    <w:rsid w:val="00850AE1"/>
    <w:rsid w:val="00861F51"/>
    <w:rsid w:val="00872217"/>
    <w:rsid w:val="00890264"/>
    <w:rsid w:val="00891BBE"/>
    <w:rsid w:val="00896639"/>
    <w:rsid w:val="008B3EE3"/>
    <w:rsid w:val="008C7E1E"/>
    <w:rsid w:val="008D00EB"/>
    <w:rsid w:val="008D48B1"/>
    <w:rsid w:val="008F49A4"/>
    <w:rsid w:val="0091576B"/>
    <w:rsid w:val="00920437"/>
    <w:rsid w:val="0096462F"/>
    <w:rsid w:val="00980A16"/>
    <w:rsid w:val="009A5998"/>
    <w:rsid w:val="009A6160"/>
    <w:rsid w:val="009B680A"/>
    <w:rsid w:val="009C1150"/>
    <w:rsid w:val="00A10CB2"/>
    <w:rsid w:val="00A132AA"/>
    <w:rsid w:val="00A2530C"/>
    <w:rsid w:val="00A41BD6"/>
    <w:rsid w:val="00A60C61"/>
    <w:rsid w:val="00A76119"/>
    <w:rsid w:val="00A85987"/>
    <w:rsid w:val="00A85BCF"/>
    <w:rsid w:val="00AB3DBC"/>
    <w:rsid w:val="00AD124B"/>
    <w:rsid w:val="00B10EF3"/>
    <w:rsid w:val="00B73193"/>
    <w:rsid w:val="00B8402C"/>
    <w:rsid w:val="00B947EE"/>
    <w:rsid w:val="00BE6168"/>
    <w:rsid w:val="00C0579D"/>
    <w:rsid w:val="00C141DD"/>
    <w:rsid w:val="00C214D2"/>
    <w:rsid w:val="00C256F8"/>
    <w:rsid w:val="00C25F13"/>
    <w:rsid w:val="00C503C1"/>
    <w:rsid w:val="00C748DD"/>
    <w:rsid w:val="00C962D6"/>
    <w:rsid w:val="00CA1C71"/>
    <w:rsid w:val="00CA5C51"/>
    <w:rsid w:val="00CB6118"/>
    <w:rsid w:val="00CC724C"/>
    <w:rsid w:val="00CD40EF"/>
    <w:rsid w:val="00CE57A6"/>
    <w:rsid w:val="00D12EE7"/>
    <w:rsid w:val="00D20E29"/>
    <w:rsid w:val="00D2153D"/>
    <w:rsid w:val="00D215B8"/>
    <w:rsid w:val="00D2486A"/>
    <w:rsid w:val="00D61E9C"/>
    <w:rsid w:val="00D93727"/>
    <w:rsid w:val="00DB408A"/>
    <w:rsid w:val="00DC7C85"/>
    <w:rsid w:val="00DD0A86"/>
    <w:rsid w:val="00E15931"/>
    <w:rsid w:val="00E22682"/>
    <w:rsid w:val="00E86DCC"/>
    <w:rsid w:val="00E904B5"/>
    <w:rsid w:val="00E95BED"/>
    <w:rsid w:val="00EA4552"/>
    <w:rsid w:val="00EA6191"/>
    <w:rsid w:val="00EA7C72"/>
    <w:rsid w:val="00EC4256"/>
    <w:rsid w:val="00ED5BD0"/>
    <w:rsid w:val="00EF13F2"/>
    <w:rsid w:val="00F01599"/>
    <w:rsid w:val="00F14234"/>
    <w:rsid w:val="00F203E0"/>
    <w:rsid w:val="00F26807"/>
    <w:rsid w:val="00F6651D"/>
    <w:rsid w:val="00F949FE"/>
    <w:rsid w:val="00F97EE2"/>
    <w:rsid w:val="00FC1898"/>
    <w:rsid w:val="00FC7C8B"/>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BDCE38"/>
  <w15:docId w15:val="{D5F1A97A-F4A3-4D32-A877-15F0CCE4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60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60" w:hanging="721"/>
    </w:pPr>
  </w:style>
  <w:style w:type="paragraph" w:customStyle="1" w:styleId="TableParagraph">
    <w:name w:val="Table Paragraph"/>
    <w:basedOn w:val="Normal"/>
    <w:uiPriority w:val="1"/>
    <w:qFormat/>
    <w:pPr>
      <w:spacing w:before="133"/>
    </w:pPr>
  </w:style>
  <w:style w:type="paragraph" w:styleId="BodyText2">
    <w:name w:val="Body Text 2"/>
    <w:basedOn w:val="Normal"/>
    <w:link w:val="BodyText2Char"/>
    <w:uiPriority w:val="99"/>
    <w:semiHidden/>
    <w:unhideWhenUsed/>
    <w:rsid w:val="00AB3DBC"/>
    <w:pPr>
      <w:spacing w:after="120" w:line="480" w:lineRule="auto"/>
    </w:pPr>
  </w:style>
  <w:style w:type="character" w:customStyle="1" w:styleId="BodyText2Char">
    <w:name w:val="Body Text 2 Char"/>
    <w:basedOn w:val="DefaultParagraphFont"/>
    <w:link w:val="BodyText2"/>
    <w:uiPriority w:val="99"/>
    <w:semiHidden/>
    <w:rsid w:val="00AB3DBC"/>
    <w:rPr>
      <w:rFonts w:ascii="Times New Roman" w:eastAsia="Times New Roman" w:hAnsi="Times New Roman" w:cs="Times New Roman"/>
      <w:lang w:bidi="en-US"/>
    </w:rPr>
  </w:style>
  <w:style w:type="character" w:styleId="Hyperlink">
    <w:name w:val="Hyperlink"/>
    <w:basedOn w:val="DefaultParagraphFont"/>
    <w:uiPriority w:val="99"/>
    <w:unhideWhenUsed/>
    <w:rsid w:val="00AB3DBC"/>
    <w:rPr>
      <w:color w:val="0563C1"/>
      <w:u w:val="single"/>
    </w:rPr>
  </w:style>
  <w:style w:type="paragraph" w:styleId="TOC1">
    <w:name w:val="toc 1"/>
    <w:basedOn w:val="Normal"/>
    <w:next w:val="Normal"/>
    <w:autoRedefine/>
    <w:uiPriority w:val="39"/>
    <w:unhideWhenUsed/>
    <w:rsid w:val="00920437"/>
    <w:pPr>
      <w:widowControl/>
      <w:tabs>
        <w:tab w:val="left" w:pos="1440"/>
        <w:tab w:val="right" w:leader="dot" w:pos="9350"/>
      </w:tabs>
      <w:contextualSpacing/>
    </w:pPr>
    <w:rPr>
      <w:rFonts w:ascii="Arial" w:hAnsi="Arial" w:cs="Arial"/>
      <w:b/>
      <w:noProof/>
      <w:sz w:val="20"/>
      <w:szCs w:val="20"/>
      <w:lang w:bidi="ar-SA"/>
    </w:rPr>
  </w:style>
  <w:style w:type="paragraph" w:styleId="TOCHeading">
    <w:name w:val="TOC Heading"/>
    <w:basedOn w:val="Heading1"/>
    <w:next w:val="Normal"/>
    <w:uiPriority w:val="39"/>
    <w:unhideWhenUsed/>
    <w:qFormat/>
    <w:rsid w:val="00AB3DBC"/>
    <w:pPr>
      <w:keepNext/>
      <w:keepLines/>
      <w:widowControl/>
      <w:autoSpaceDE/>
      <w:autoSpaceDN/>
      <w:spacing w:before="240" w:line="259" w:lineRule="auto"/>
      <w:ind w:left="0" w:firstLine="0"/>
      <w:jc w:val="both"/>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3A27F3"/>
    <w:pPr>
      <w:keepNext/>
      <w:keepLines/>
      <w:widowControl/>
      <w:tabs>
        <w:tab w:val="left" w:pos="660"/>
        <w:tab w:val="right" w:leader="dot" w:pos="9350"/>
      </w:tabs>
      <w:autoSpaceDE/>
      <w:autoSpaceDN/>
      <w:ind w:left="216"/>
      <w:contextualSpacing/>
    </w:pPr>
    <w:rPr>
      <w:rFonts w:ascii="Arial" w:eastAsiaTheme="minorHAnsi" w:hAnsi="Arial" w:cs="Arial"/>
      <w:sz w:val="20"/>
      <w:szCs w:val="20"/>
      <w:lang w:bidi="ar-SA"/>
    </w:rPr>
  </w:style>
  <w:style w:type="character" w:customStyle="1" w:styleId="Heading1Char">
    <w:name w:val="Heading 1 Char"/>
    <w:basedOn w:val="DefaultParagraphFont"/>
    <w:link w:val="Heading1"/>
    <w:uiPriority w:val="1"/>
    <w:rsid w:val="00CD40EF"/>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CD40EF"/>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D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0E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96639"/>
    <w:rPr>
      <w:sz w:val="16"/>
      <w:szCs w:val="16"/>
    </w:rPr>
  </w:style>
  <w:style w:type="paragraph" w:styleId="CommentText">
    <w:name w:val="annotation text"/>
    <w:basedOn w:val="Normal"/>
    <w:link w:val="CommentTextChar"/>
    <w:uiPriority w:val="99"/>
    <w:semiHidden/>
    <w:unhideWhenUsed/>
    <w:rsid w:val="00896639"/>
    <w:rPr>
      <w:sz w:val="20"/>
      <w:szCs w:val="20"/>
    </w:rPr>
  </w:style>
  <w:style w:type="character" w:customStyle="1" w:styleId="CommentTextChar">
    <w:name w:val="Comment Text Char"/>
    <w:basedOn w:val="DefaultParagraphFont"/>
    <w:link w:val="CommentText"/>
    <w:uiPriority w:val="99"/>
    <w:semiHidden/>
    <w:rsid w:val="008966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6639"/>
    <w:rPr>
      <w:b/>
      <w:bCs/>
    </w:rPr>
  </w:style>
  <w:style w:type="character" w:customStyle="1" w:styleId="CommentSubjectChar">
    <w:name w:val="Comment Subject Char"/>
    <w:basedOn w:val="CommentTextChar"/>
    <w:link w:val="CommentSubject"/>
    <w:uiPriority w:val="99"/>
    <w:semiHidden/>
    <w:rsid w:val="00896639"/>
    <w:rPr>
      <w:rFonts w:ascii="Times New Roman" w:eastAsia="Times New Roman" w:hAnsi="Times New Roman" w:cs="Times New Roman"/>
      <w:b/>
      <w:bCs/>
      <w:sz w:val="20"/>
      <w:szCs w:val="20"/>
      <w:lang w:bidi="en-US"/>
    </w:rPr>
  </w:style>
  <w:style w:type="character" w:customStyle="1" w:styleId="ListParagraphChar">
    <w:name w:val="List Paragraph Char"/>
    <w:link w:val="ListParagraph"/>
    <w:uiPriority w:val="1"/>
    <w:locked/>
    <w:rsid w:val="005D2A64"/>
    <w:rPr>
      <w:rFonts w:ascii="Times New Roman" w:eastAsia="Times New Roman" w:hAnsi="Times New Roman" w:cs="Times New Roman"/>
      <w:lang w:bidi="en-US"/>
    </w:rPr>
  </w:style>
  <w:style w:type="paragraph" w:customStyle="1" w:styleId="Default">
    <w:name w:val="Default"/>
    <w:uiPriority w:val="99"/>
    <w:rsid w:val="004B1BF2"/>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3268"/>
    <w:pPr>
      <w:tabs>
        <w:tab w:val="center" w:pos="4680"/>
        <w:tab w:val="right" w:pos="9360"/>
      </w:tabs>
    </w:pPr>
  </w:style>
  <w:style w:type="character" w:customStyle="1" w:styleId="HeaderChar">
    <w:name w:val="Header Char"/>
    <w:basedOn w:val="DefaultParagraphFont"/>
    <w:link w:val="Header"/>
    <w:uiPriority w:val="99"/>
    <w:rsid w:val="00453268"/>
    <w:rPr>
      <w:rFonts w:ascii="Times New Roman" w:eastAsia="Times New Roman" w:hAnsi="Times New Roman" w:cs="Times New Roman"/>
      <w:lang w:bidi="en-US"/>
    </w:rPr>
  </w:style>
  <w:style w:type="paragraph" w:styleId="Footer">
    <w:name w:val="footer"/>
    <w:basedOn w:val="Normal"/>
    <w:link w:val="FooterChar"/>
    <w:uiPriority w:val="99"/>
    <w:unhideWhenUsed/>
    <w:rsid w:val="00453268"/>
    <w:pPr>
      <w:tabs>
        <w:tab w:val="center" w:pos="4680"/>
        <w:tab w:val="right" w:pos="9360"/>
      </w:tabs>
    </w:pPr>
  </w:style>
  <w:style w:type="character" w:customStyle="1" w:styleId="FooterChar">
    <w:name w:val="Footer Char"/>
    <w:basedOn w:val="DefaultParagraphFont"/>
    <w:link w:val="Footer"/>
    <w:uiPriority w:val="99"/>
    <w:rsid w:val="00453268"/>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5B353D"/>
    <w:rPr>
      <w:color w:val="808080"/>
    </w:rPr>
  </w:style>
  <w:style w:type="paragraph" w:styleId="Revision">
    <w:name w:val="Revision"/>
    <w:hidden/>
    <w:uiPriority w:val="99"/>
    <w:semiHidden/>
    <w:rsid w:val="00D937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rfederalworkforce.gov/contract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C-invoices@ati.org"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706E9919A840748C4668BB2884291A"/>
        <w:category>
          <w:name w:val="General"/>
          <w:gallery w:val="placeholder"/>
        </w:category>
        <w:types>
          <w:type w:val="bbPlcHdr"/>
        </w:types>
        <w:behaviors>
          <w:behavior w:val="content"/>
        </w:behaviors>
        <w:guid w:val="{46663FCA-B72C-47F0-BCD8-E8ED3749A156}"/>
      </w:docPartPr>
      <w:docPartBody>
        <w:p w:rsidR="00830B8A" w:rsidRDefault="002667B3" w:rsidP="002667B3">
          <w:pPr>
            <w:pStyle w:val="60706E9919A840748C4668BB2884291A"/>
          </w:pPr>
          <w:r w:rsidRPr="00A71625">
            <w:rPr>
              <w:rStyle w:val="PlaceholderText"/>
              <w:highlight w:val="yellow"/>
              <w:u w:val="single"/>
            </w:rPr>
            <w:t>Click here to enter name</w:t>
          </w:r>
        </w:p>
      </w:docPartBody>
    </w:docPart>
    <w:docPart>
      <w:docPartPr>
        <w:name w:val="F20C61E0E9EE44C282934834400A9521"/>
        <w:category>
          <w:name w:val="General"/>
          <w:gallery w:val="placeholder"/>
        </w:category>
        <w:types>
          <w:type w:val="bbPlcHdr"/>
        </w:types>
        <w:behaviors>
          <w:behavior w:val="content"/>
        </w:behaviors>
        <w:guid w:val="{9E3810E5-58F8-4181-A7FF-B2E069F736D1}"/>
      </w:docPartPr>
      <w:docPartBody>
        <w:p w:rsidR="00830B8A" w:rsidRDefault="002667B3" w:rsidP="002667B3">
          <w:pPr>
            <w:pStyle w:val="F20C61E0E9EE44C282934834400A9521"/>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45F66463D5B6409C92001DD00928CA52"/>
        <w:category>
          <w:name w:val="General"/>
          <w:gallery w:val="placeholder"/>
        </w:category>
        <w:types>
          <w:type w:val="bbPlcHdr"/>
        </w:types>
        <w:behaviors>
          <w:behavior w:val="content"/>
        </w:behaviors>
        <w:guid w:val="{5EB55E73-1E2D-4CC1-8BC0-EF7C29D87C8E}"/>
      </w:docPartPr>
      <w:docPartBody>
        <w:p w:rsidR="00830B8A" w:rsidRDefault="002667B3" w:rsidP="002667B3">
          <w:pPr>
            <w:pStyle w:val="45F66463D5B6409C92001DD00928CA52"/>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92019FC6441F47E1999F5A9DC6900B4A"/>
        <w:category>
          <w:name w:val="General"/>
          <w:gallery w:val="placeholder"/>
        </w:category>
        <w:types>
          <w:type w:val="bbPlcHdr"/>
        </w:types>
        <w:behaviors>
          <w:behavior w:val="content"/>
        </w:behaviors>
        <w:guid w:val="{8E163050-3371-4DA8-9B12-85BA9B8CCBAF}"/>
      </w:docPartPr>
      <w:docPartBody>
        <w:p w:rsidR="00830B8A" w:rsidRDefault="002667B3" w:rsidP="002667B3">
          <w:pPr>
            <w:pStyle w:val="92019FC6441F47E1999F5A9DC6900B4A"/>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028D3CA260CC48D2A0E1B9CDB3CD33A7"/>
        <w:category>
          <w:name w:val="General"/>
          <w:gallery w:val="placeholder"/>
        </w:category>
        <w:types>
          <w:type w:val="bbPlcHdr"/>
        </w:types>
        <w:behaviors>
          <w:behavior w:val="content"/>
        </w:behaviors>
        <w:guid w:val="{5A3B7C0F-E239-4EA1-BEA9-5979B96E2061}"/>
      </w:docPartPr>
      <w:docPartBody>
        <w:p w:rsidR="00830B8A" w:rsidRDefault="002667B3" w:rsidP="002667B3">
          <w:pPr>
            <w:pStyle w:val="028D3CA260CC48D2A0E1B9CDB3CD33A7"/>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51DB28E8CB0A4A608C1FC77BEB6D4422"/>
        <w:category>
          <w:name w:val="General"/>
          <w:gallery w:val="placeholder"/>
        </w:category>
        <w:types>
          <w:type w:val="bbPlcHdr"/>
        </w:types>
        <w:behaviors>
          <w:behavior w:val="content"/>
        </w:behaviors>
        <w:guid w:val="{AE9E36A7-ECFF-456D-996E-A614CE80E8C4}"/>
      </w:docPartPr>
      <w:docPartBody>
        <w:p w:rsidR="00830B8A" w:rsidRDefault="002667B3" w:rsidP="002667B3">
          <w:pPr>
            <w:pStyle w:val="51DB28E8CB0A4A608C1FC77BEB6D4422"/>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5FCCA6E14E8C49AEA51955843A14D615"/>
        <w:category>
          <w:name w:val="General"/>
          <w:gallery w:val="placeholder"/>
        </w:category>
        <w:types>
          <w:type w:val="bbPlcHdr"/>
        </w:types>
        <w:behaviors>
          <w:behavior w:val="content"/>
        </w:behaviors>
        <w:guid w:val="{82213505-2656-4745-8F12-62A997D8F938}"/>
      </w:docPartPr>
      <w:docPartBody>
        <w:p w:rsidR="00830B8A" w:rsidRDefault="002667B3" w:rsidP="002667B3">
          <w:pPr>
            <w:pStyle w:val="5FCCA6E14E8C49AEA51955843A14D615"/>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
      <w:docPartPr>
        <w:name w:val="86011F2E300F4275BB9779A9AFD30D18"/>
        <w:category>
          <w:name w:val="General"/>
          <w:gallery w:val="placeholder"/>
        </w:category>
        <w:types>
          <w:type w:val="bbPlcHdr"/>
        </w:types>
        <w:behaviors>
          <w:behavior w:val="content"/>
        </w:behaviors>
        <w:guid w:val="{BEF131A7-7DA4-4D24-8E86-EE00C6948D81}"/>
      </w:docPartPr>
      <w:docPartBody>
        <w:p w:rsidR="00830B8A" w:rsidRDefault="002667B3" w:rsidP="002667B3">
          <w:pPr>
            <w:pStyle w:val="86011F2E300F4275BB9779A9AFD30D18"/>
          </w:pPr>
          <w:r w:rsidRPr="00A71625">
            <w:rPr>
              <w:rStyle w:val="PlaceholderText"/>
              <w:highlight w:val="yellow"/>
              <w:u w:val="single"/>
            </w:rPr>
            <w:t>Click here to enter name</w:t>
          </w:r>
        </w:p>
      </w:docPartBody>
    </w:docPart>
    <w:docPart>
      <w:docPartPr>
        <w:name w:val="B33C78B864914986BCB5117D73CD679E"/>
        <w:category>
          <w:name w:val="General"/>
          <w:gallery w:val="placeholder"/>
        </w:category>
        <w:types>
          <w:type w:val="bbPlcHdr"/>
        </w:types>
        <w:behaviors>
          <w:behavior w:val="content"/>
        </w:behaviors>
        <w:guid w:val="{84A35995-08CD-4B77-8538-7ECEA9F181AD}"/>
      </w:docPartPr>
      <w:docPartBody>
        <w:p w:rsidR="00830B8A" w:rsidRDefault="002667B3" w:rsidP="002667B3">
          <w:pPr>
            <w:pStyle w:val="B33C78B864914986BCB5117D73CD679E"/>
          </w:pPr>
          <w:r w:rsidRPr="00A71625">
            <w:rPr>
              <w:rStyle w:val="PlaceholderText"/>
              <w:highlight w:val="yellow"/>
              <w:u w:val="single"/>
            </w:rPr>
            <w:t xml:space="preserve">Click here to </w:t>
          </w:r>
          <w:r w:rsidRPr="00400CED">
            <w:rPr>
              <w:rStyle w:val="PlaceholderText"/>
              <w:highlight w:val="yellow"/>
              <w:u w:val="single"/>
            </w:rPr>
            <w:t>enter title</w:t>
          </w:r>
        </w:p>
      </w:docPartBody>
    </w:docPart>
    <w:docPart>
      <w:docPartPr>
        <w:name w:val="5091F1E5E63D45EE9235DE2C958A8366"/>
        <w:category>
          <w:name w:val="General"/>
          <w:gallery w:val="placeholder"/>
        </w:category>
        <w:types>
          <w:type w:val="bbPlcHdr"/>
        </w:types>
        <w:behaviors>
          <w:behavior w:val="content"/>
        </w:behaviors>
        <w:guid w:val="{5E162EC6-1A2D-492E-9329-271E77361672}"/>
      </w:docPartPr>
      <w:docPartBody>
        <w:p w:rsidR="00830B8A" w:rsidRDefault="002667B3" w:rsidP="002667B3">
          <w:pPr>
            <w:pStyle w:val="5091F1E5E63D45EE9235DE2C958A8366"/>
          </w:pPr>
          <w:r w:rsidRPr="00A71625">
            <w:rPr>
              <w:rStyle w:val="PlaceholderText"/>
              <w:highlight w:val="yellow"/>
              <w:u w:val="single"/>
            </w:rPr>
            <w:t xml:space="preserve">Click here to enter </w:t>
          </w:r>
          <w:r>
            <w:rPr>
              <w:rStyle w:val="PlaceholderText"/>
              <w:highlight w:val="yellow"/>
              <w:u w:val="single"/>
            </w:rPr>
            <w:t xml:space="preserve">organization </w:t>
          </w:r>
          <w:r w:rsidRPr="00A71625">
            <w:rPr>
              <w:rStyle w:val="PlaceholderText"/>
              <w:highlight w:val="yellow"/>
              <w:u w:val="single"/>
            </w:rPr>
            <w:t>name</w:t>
          </w:r>
        </w:p>
      </w:docPartBody>
    </w:docPart>
    <w:docPart>
      <w:docPartPr>
        <w:name w:val="D6A3CA70E737459B8A78282886DAB400"/>
        <w:category>
          <w:name w:val="General"/>
          <w:gallery w:val="placeholder"/>
        </w:category>
        <w:types>
          <w:type w:val="bbPlcHdr"/>
        </w:types>
        <w:behaviors>
          <w:behavior w:val="content"/>
        </w:behaviors>
        <w:guid w:val="{74827563-7206-45E3-B332-5DEFB618BC36}"/>
      </w:docPartPr>
      <w:docPartBody>
        <w:p w:rsidR="00830B8A" w:rsidRDefault="002667B3" w:rsidP="002667B3">
          <w:pPr>
            <w:pStyle w:val="D6A3CA70E737459B8A78282886DAB400"/>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E9127A1D4FB44F0AB8DD6612F1F2AB2C"/>
        <w:category>
          <w:name w:val="General"/>
          <w:gallery w:val="placeholder"/>
        </w:category>
        <w:types>
          <w:type w:val="bbPlcHdr"/>
        </w:types>
        <w:behaviors>
          <w:behavior w:val="content"/>
        </w:behaviors>
        <w:guid w:val="{E75B6055-A180-4C9F-8C9E-75E578B75EEF}"/>
      </w:docPartPr>
      <w:docPartBody>
        <w:p w:rsidR="00830B8A" w:rsidRDefault="002667B3" w:rsidP="002667B3">
          <w:pPr>
            <w:pStyle w:val="E9127A1D4FB44F0AB8DD6612F1F2AB2C"/>
          </w:pPr>
          <w:r w:rsidRPr="00A71625">
            <w:rPr>
              <w:rStyle w:val="PlaceholderText"/>
              <w:highlight w:val="yellow"/>
              <w:u w:val="single"/>
            </w:rPr>
            <w:t xml:space="preserve">Click here to enter </w:t>
          </w:r>
          <w:r>
            <w:rPr>
              <w:rStyle w:val="PlaceholderText"/>
              <w:highlight w:val="yellow"/>
              <w:u w:val="single"/>
            </w:rPr>
            <w:t xml:space="preserve">organization </w:t>
          </w:r>
          <w:r w:rsidRPr="007521F0">
            <w:rPr>
              <w:rStyle w:val="PlaceholderText"/>
              <w:highlight w:val="yellow"/>
              <w:u w:val="single"/>
            </w:rPr>
            <w:t>address</w:t>
          </w:r>
        </w:p>
      </w:docPartBody>
    </w:docPart>
    <w:docPart>
      <w:docPartPr>
        <w:name w:val="677676611F3849D48FC69B20FDDB8F24"/>
        <w:category>
          <w:name w:val="General"/>
          <w:gallery w:val="placeholder"/>
        </w:category>
        <w:types>
          <w:type w:val="bbPlcHdr"/>
        </w:types>
        <w:behaviors>
          <w:behavior w:val="content"/>
        </w:behaviors>
        <w:guid w:val="{8B817C06-8125-4453-A2B9-0811E8EF71BB}"/>
      </w:docPartPr>
      <w:docPartBody>
        <w:p w:rsidR="00830B8A" w:rsidRDefault="002667B3" w:rsidP="002667B3">
          <w:pPr>
            <w:pStyle w:val="677676611F3849D48FC69B20FDDB8F24"/>
          </w:pPr>
          <w:r w:rsidRPr="00A71625">
            <w:rPr>
              <w:rStyle w:val="PlaceholderText"/>
              <w:highlight w:val="yellow"/>
              <w:u w:val="single"/>
            </w:rPr>
            <w:t xml:space="preserve">Click here to </w:t>
          </w:r>
          <w:r w:rsidRPr="007521F0">
            <w:rPr>
              <w:rStyle w:val="PlaceholderText"/>
              <w:highlight w:val="yellow"/>
              <w:u w:val="single"/>
            </w:rPr>
            <w:t>enter phone number</w:t>
          </w:r>
        </w:p>
      </w:docPartBody>
    </w:docPart>
    <w:docPart>
      <w:docPartPr>
        <w:name w:val="691DB3458E644664ABBBDD816B95896B"/>
        <w:category>
          <w:name w:val="General"/>
          <w:gallery w:val="placeholder"/>
        </w:category>
        <w:types>
          <w:type w:val="bbPlcHdr"/>
        </w:types>
        <w:behaviors>
          <w:behavior w:val="content"/>
        </w:behaviors>
        <w:guid w:val="{8DCA9C76-282B-4EC9-AC47-F8A32F03808A}"/>
      </w:docPartPr>
      <w:docPartBody>
        <w:p w:rsidR="00830B8A" w:rsidRDefault="002667B3" w:rsidP="002667B3">
          <w:pPr>
            <w:pStyle w:val="691DB3458E644664ABBBDD816B95896B"/>
          </w:pPr>
          <w:r w:rsidRPr="00A71625">
            <w:rPr>
              <w:rStyle w:val="PlaceholderText"/>
              <w:highlight w:val="yellow"/>
              <w:u w:val="single"/>
            </w:rPr>
            <w:t xml:space="preserve">Click here to </w:t>
          </w:r>
          <w:r w:rsidRPr="007521F0">
            <w:rPr>
              <w:rStyle w:val="PlaceholderText"/>
              <w:highlight w:val="yellow"/>
              <w:u w:val="single"/>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B3"/>
    <w:rsid w:val="002667B3"/>
    <w:rsid w:val="00622518"/>
    <w:rsid w:val="007313AF"/>
    <w:rsid w:val="00830B8A"/>
    <w:rsid w:val="008561DA"/>
    <w:rsid w:val="008A64CE"/>
    <w:rsid w:val="008B13B7"/>
    <w:rsid w:val="009D74C5"/>
    <w:rsid w:val="00CF7609"/>
    <w:rsid w:val="00E5177C"/>
    <w:rsid w:val="00E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7B3"/>
    <w:rPr>
      <w:color w:val="808080"/>
    </w:rPr>
  </w:style>
  <w:style w:type="paragraph" w:customStyle="1" w:styleId="60706E9919A840748C4668BB2884291A">
    <w:name w:val="60706E9919A840748C4668BB2884291A"/>
    <w:rsid w:val="002667B3"/>
  </w:style>
  <w:style w:type="paragraph" w:customStyle="1" w:styleId="F20C61E0E9EE44C282934834400A9521">
    <w:name w:val="F20C61E0E9EE44C282934834400A9521"/>
    <w:rsid w:val="002667B3"/>
  </w:style>
  <w:style w:type="paragraph" w:customStyle="1" w:styleId="45F66463D5B6409C92001DD00928CA52">
    <w:name w:val="45F66463D5B6409C92001DD00928CA52"/>
    <w:rsid w:val="002667B3"/>
  </w:style>
  <w:style w:type="paragraph" w:customStyle="1" w:styleId="92019FC6441F47E1999F5A9DC6900B4A">
    <w:name w:val="92019FC6441F47E1999F5A9DC6900B4A"/>
    <w:rsid w:val="002667B3"/>
  </w:style>
  <w:style w:type="paragraph" w:customStyle="1" w:styleId="028D3CA260CC48D2A0E1B9CDB3CD33A7">
    <w:name w:val="028D3CA260CC48D2A0E1B9CDB3CD33A7"/>
    <w:rsid w:val="002667B3"/>
  </w:style>
  <w:style w:type="paragraph" w:customStyle="1" w:styleId="51DB28E8CB0A4A608C1FC77BEB6D4422">
    <w:name w:val="51DB28E8CB0A4A608C1FC77BEB6D4422"/>
    <w:rsid w:val="002667B3"/>
  </w:style>
  <w:style w:type="paragraph" w:customStyle="1" w:styleId="5FCCA6E14E8C49AEA51955843A14D615">
    <w:name w:val="5FCCA6E14E8C49AEA51955843A14D615"/>
    <w:rsid w:val="002667B3"/>
  </w:style>
  <w:style w:type="paragraph" w:customStyle="1" w:styleId="86011F2E300F4275BB9779A9AFD30D18">
    <w:name w:val="86011F2E300F4275BB9779A9AFD30D18"/>
    <w:rsid w:val="002667B3"/>
  </w:style>
  <w:style w:type="paragraph" w:customStyle="1" w:styleId="B33C78B864914986BCB5117D73CD679E">
    <w:name w:val="B33C78B864914986BCB5117D73CD679E"/>
    <w:rsid w:val="002667B3"/>
  </w:style>
  <w:style w:type="paragraph" w:customStyle="1" w:styleId="5091F1E5E63D45EE9235DE2C958A8366">
    <w:name w:val="5091F1E5E63D45EE9235DE2C958A8366"/>
    <w:rsid w:val="002667B3"/>
  </w:style>
  <w:style w:type="paragraph" w:customStyle="1" w:styleId="D6A3CA70E737459B8A78282886DAB400">
    <w:name w:val="D6A3CA70E737459B8A78282886DAB400"/>
    <w:rsid w:val="002667B3"/>
  </w:style>
  <w:style w:type="paragraph" w:customStyle="1" w:styleId="E9127A1D4FB44F0AB8DD6612F1F2AB2C">
    <w:name w:val="E9127A1D4FB44F0AB8DD6612F1F2AB2C"/>
    <w:rsid w:val="002667B3"/>
  </w:style>
  <w:style w:type="paragraph" w:customStyle="1" w:styleId="677676611F3849D48FC69B20FDDB8F24">
    <w:name w:val="677676611F3849D48FC69B20FDDB8F24"/>
    <w:rsid w:val="002667B3"/>
  </w:style>
  <w:style w:type="paragraph" w:customStyle="1" w:styleId="691DB3458E644664ABBBDD816B95896B">
    <w:name w:val="691DB3458E644664ABBBDD816B95896B"/>
    <w:rsid w:val="00266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fa3e383-2203-469d-b767-cf4710adabb2"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4" ma:contentTypeDescription="Create a new document." ma:contentTypeScope="" ma:versionID="5862d1a137ffa329ab65d85d452ebcef">
  <xsd:schema xmlns:xsd="http://www.w3.org/2001/XMLSchema" xmlns:xs="http://www.w3.org/2001/XMLSchema" xmlns:p="http://schemas.microsoft.com/office/2006/metadata/properties" xmlns:ns2="75cd31ae-bec8-4f96-812f-f7f21dd61eae" targetNamespace="http://schemas.microsoft.com/office/2006/metadata/properties" ma:root="true" ma:fieldsID="0d975228307d89d0329b38d8f0912354" ns2:_="">
    <xsd:import namespace="75cd31ae-bec8-4f96-812f-f7f21dd61ea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MZDCWCPVK47U-197906797-593</_dlc_DocId>
    <_dlc_DocIdUrl xmlns="75cd31ae-bec8-4f96-812f-f7f21dd61eae">
      <Url>https://contracts.ati.org/PI/MIM/_layouts/15/DocIdRedir.aspx?ID=MZDCWCPVK47U-197906797-593</Url>
      <Description>MZDCWCPVK47U-197906797-593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6FE7-186C-4E13-BA3B-4A2EF7B13A43}"/>
</file>

<file path=customXml/itemProps2.xml><?xml version="1.0" encoding="utf-8"?>
<ds:datastoreItem xmlns:ds="http://schemas.openxmlformats.org/officeDocument/2006/customXml" ds:itemID="{F1CBEE79-4038-45A1-A406-FDCFA5E88150}"/>
</file>

<file path=customXml/itemProps3.xml><?xml version="1.0" encoding="utf-8"?>
<ds:datastoreItem xmlns:ds="http://schemas.openxmlformats.org/officeDocument/2006/customXml" ds:itemID="{BADBA02D-0E74-463B-B47A-8BEEBA6BA3E5}"/>
</file>

<file path=customXml/itemProps4.xml><?xml version="1.0" encoding="utf-8"?>
<ds:datastoreItem xmlns:ds="http://schemas.openxmlformats.org/officeDocument/2006/customXml" ds:itemID="{48C5A443-B914-47B3-90ED-AC10E11B9AD5}"/>
</file>

<file path=customXml/itemProps5.xml><?xml version="1.0" encoding="utf-8"?>
<ds:datastoreItem xmlns:ds="http://schemas.openxmlformats.org/officeDocument/2006/customXml" ds:itemID="{EC0F0B38-612F-488C-95D4-991A9DB63F1B}"/>
</file>

<file path=customXml/itemProps6.xml><?xml version="1.0" encoding="utf-8"?>
<ds:datastoreItem xmlns:ds="http://schemas.openxmlformats.org/officeDocument/2006/customXml" ds:itemID="{2B06647B-82ED-48EA-AF13-45F922043E8A}"/>
</file>

<file path=docProps/app.xml><?xml version="1.0" encoding="utf-8"?>
<Properties xmlns="http://schemas.openxmlformats.org/officeDocument/2006/extended-properties" xmlns:vt="http://schemas.openxmlformats.org/officeDocument/2006/docPropsVTypes">
  <Template>Normal.dotm</Template>
  <TotalTime>35</TotalTime>
  <Pages>20</Pages>
  <Words>8247</Words>
  <Characters>47011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55148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Cory</dc:creator>
  <cp:lastModifiedBy>Harmon, Rebecca</cp:lastModifiedBy>
  <cp:revision>6</cp:revision>
  <dcterms:created xsi:type="dcterms:W3CDTF">2022-03-17T14:51:00Z</dcterms:created>
  <dcterms:modified xsi:type="dcterms:W3CDTF">2022-07-27T14:56:00Z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0x010100E45EF6C4D4B1FD4CBE87964EAEBAAB02</vt:lpwstr>
  </property>
  <property fmtid="{D5CDD505-2E9C-101B-9397-08002B2CF9AE}" pid="6" name="_dlc_DocIdItemGuid">
    <vt:lpwstr>60de0711-694b-4644-9700-f411f87cf34d</vt:lpwstr>
  </property>
</Properties>
</file>